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F4914" w14:textId="77777777" w:rsidR="00A13086" w:rsidRPr="00651313" w:rsidRDefault="00A13086" w:rsidP="00651313">
      <w:pPr>
        <w:pStyle w:val="abzacixml"/>
        <w:jc w:val="right"/>
        <w:rPr>
          <w:b/>
          <w:lang w:eastAsia="ru-RU"/>
        </w:rPr>
      </w:pPr>
      <w:proofErr w:type="gramStart"/>
      <w:r w:rsidRPr="00651313">
        <w:rPr>
          <w:b/>
          <w:lang w:eastAsia="ru-RU"/>
        </w:rPr>
        <w:t>დანართი</w:t>
      </w:r>
      <w:proofErr w:type="gramEnd"/>
      <w:r w:rsidRPr="00651313">
        <w:rPr>
          <w:b/>
          <w:lang w:eastAsia="ru-RU"/>
        </w:rPr>
        <w:t xml:space="preserve"> N 1</w:t>
      </w:r>
    </w:p>
    <w:p w14:paraId="34B3489A" w14:textId="77777777" w:rsidR="00A13086" w:rsidRPr="00683C07" w:rsidRDefault="00A13086" w:rsidP="00651313">
      <w:pPr>
        <w:pStyle w:val="abzacixml"/>
        <w:jc w:val="right"/>
        <w:rPr>
          <w:lang w:eastAsia="ru-RU"/>
        </w:rPr>
      </w:pPr>
    </w:p>
    <w:p w14:paraId="5CF50898" w14:textId="77777777" w:rsidR="00A13086" w:rsidRPr="00651313" w:rsidRDefault="00A13086" w:rsidP="00651313">
      <w:pPr>
        <w:pStyle w:val="abzacixml"/>
        <w:jc w:val="center"/>
        <w:rPr>
          <w:rFonts w:cs="Times New Roman"/>
          <w:b/>
          <w:lang w:eastAsia="ru-RU"/>
        </w:rPr>
      </w:pPr>
      <w:proofErr w:type="gramStart"/>
      <w:r w:rsidRPr="00651313">
        <w:rPr>
          <w:b/>
          <w:lang w:eastAsia="ru-RU"/>
        </w:rPr>
        <w:t>შრომის</w:t>
      </w:r>
      <w:proofErr w:type="gramEnd"/>
      <w:r w:rsidRPr="00651313">
        <w:rPr>
          <w:b/>
          <w:lang w:eastAsia="ru-RU"/>
        </w:rPr>
        <w:t xml:space="preserve"> უსაფრთხოების სპეციალისტის აკრედიტებული პროგრამის მოცულობა, განხორციელების წესი და პირობები</w:t>
      </w:r>
    </w:p>
    <w:p w14:paraId="3F57A874" w14:textId="77777777" w:rsidR="0043729A" w:rsidRPr="00651313" w:rsidRDefault="00A13086" w:rsidP="007476B3">
      <w:pPr>
        <w:pStyle w:val="muxlixml"/>
      </w:pPr>
      <w:r w:rsidRPr="00651313">
        <w:t>მუხლი 1. ზოგადი დებულებანი</w:t>
      </w:r>
    </w:p>
    <w:p w14:paraId="20E63FF0" w14:textId="77777777" w:rsidR="0043729A" w:rsidRPr="00651313" w:rsidRDefault="0043729A" w:rsidP="004B4CE0">
      <w:pPr>
        <w:pStyle w:val="abzacixml"/>
        <w:rPr>
          <w:rFonts w:eastAsia="Calibri"/>
          <w:sz w:val="24"/>
          <w:szCs w:val="24"/>
          <w:lang w:eastAsia="ru-RU"/>
        </w:rPr>
      </w:pPr>
    </w:p>
    <w:p w14:paraId="3C2F8CD7" w14:textId="77777777" w:rsidR="0043729A" w:rsidRPr="00651313" w:rsidRDefault="00A13086" w:rsidP="004B4CE0">
      <w:pPr>
        <w:pStyle w:val="abzacixml"/>
        <w:rPr>
          <w:sz w:val="24"/>
          <w:szCs w:val="24"/>
          <w:lang w:eastAsia="ru-RU"/>
        </w:rPr>
      </w:pPr>
      <w:r w:rsidRPr="00651313">
        <w:rPr>
          <w:sz w:val="24"/>
          <w:szCs w:val="24"/>
          <w:lang w:eastAsia="ru-RU"/>
        </w:rPr>
        <w:t xml:space="preserve">1. </w:t>
      </w:r>
      <w:proofErr w:type="gramStart"/>
      <w:r w:rsidRPr="00651313">
        <w:rPr>
          <w:sz w:val="24"/>
          <w:szCs w:val="24"/>
          <w:lang w:eastAsia="ru-RU"/>
        </w:rPr>
        <w:t>შრომის</w:t>
      </w:r>
      <w:proofErr w:type="gramEnd"/>
      <w:r w:rsidRPr="00651313">
        <w:rPr>
          <w:sz w:val="24"/>
          <w:szCs w:val="24"/>
          <w:lang w:eastAsia="ru-RU"/>
        </w:rPr>
        <w:t xml:space="preserve"> უსაფრთხოების სფეროში სპეციალისტის აკრედიტებული პროგრამის (შემდგომში </w:t>
      </w:r>
      <w:r w:rsidRPr="00651313">
        <w:rPr>
          <w:sz w:val="24"/>
          <w:szCs w:val="24"/>
          <w:lang w:val="en-US" w:eastAsia="ru-RU"/>
        </w:rPr>
        <w:t>–</w:t>
      </w:r>
      <w:r w:rsidRPr="00651313">
        <w:rPr>
          <w:sz w:val="24"/>
          <w:szCs w:val="24"/>
          <w:lang w:eastAsia="ru-RU"/>
        </w:rPr>
        <w:t xml:space="preserve"> პროგრამა) მოცულობა, განხორციელების წესი და პირობები (შემდგომში</w:t>
      </w:r>
      <w:r w:rsidRPr="00651313">
        <w:rPr>
          <w:sz w:val="24"/>
          <w:szCs w:val="24"/>
          <w:lang w:val="en-US" w:eastAsia="ru-RU"/>
        </w:rPr>
        <w:t xml:space="preserve"> –</w:t>
      </w:r>
      <w:r w:rsidRPr="00651313">
        <w:rPr>
          <w:sz w:val="24"/>
          <w:szCs w:val="24"/>
          <w:lang w:eastAsia="ru-RU"/>
        </w:rPr>
        <w:t xml:space="preserve"> წესი) ადგენს საქართველოს ტერიტორიაზე შრომის უსაფრთხოების სპეციალისტის სწავლების (შემდგომში</w:t>
      </w:r>
      <w:r w:rsidRPr="00651313">
        <w:rPr>
          <w:sz w:val="24"/>
          <w:szCs w:val="24"/>
          <w:lang w:val="en-US" w:eastAsia="ru-RU"/>
        </w:rPr>
        <w:t xml:space="preserve"> –</w:t>
      </w:r>
      <w:r w:rsidRPr="00651313">
        <w:rPr>
          <w:sz w:val="24"/>
          <w:szCs w:val="24"/>
          <w:lang w:eastAsia="ru-RU"/>
        </w:rPr>
        <w:t xml:space="preserve"> სწავლება) განმახორციელებელი ორგანიზაციისთვის სავალდებულო წესებს.</w:t>
      </w:r>
    </w:p>
    <w:p w14:paraId="073AE5DB" w14:textId="77777777" w:rsidR="00A13086" w:rsidRPr="00651313" w:rsidRDefault="00A13086" w:rsidP="004B4CE0">
      <w:pPr>
        <w:pStyle w:val="abzacixml"/>
        <w:rPr>
          <w:sz w:val="24"/>
          <w:szCs w:val="24"/>
          <w:lang w:eastAsia="ru-RU"/>
        </w:rPr>
      </w:pPr>
      <w:r w:rsidRPr="00651313">
        <w:rPr>
          <w:sz w:val="24"/>
          <w:szCs w:val="24"/>
          <w:lang w:eastAsia="ru-RU"/>
        </w:rPr>
        <w:t xml:space="preserve">2. </w:t>
      </w:r>
      <w:proofErr w:type="gramStart"/>
      <w:r w:rsidRPr="00651313">
        <w:rPr>
          <w:sz w:val="24"/>
          <w:szCs w:val="24"/>
          <w:lang w:eastAsia="ru-RU"/>
        </w:rPr>
        <w:t>ამ</w:t>
      </w:r>
      <w:proofErr w:type="gramEnd"/>
      <w:r w:rsidRPr="00651313">
        <w:rPr>
          <w:sz w:val="24"/>
          <w:szCs w:val="24"/>
          <w:lang w:eastAsia="ru-RU"/>
        </w:rPr>
        <w:t xml:space="preserve"> წესის მიზანია უზრუნველყოს პირის სწავლება შრომის უსაფრთხოების სპეციალისტად შესაბამისი პროგრამის მიხედვით.</w:t>
      </w:r>
    </w:p>
    <w:p w14:paraId="7990BC8D" w14:textId="77777777" w:rsidR="00602A39" w:rsidRPr="00651313" w:rsidRDefault="00602A39" w:rsidP="00683C07">
      <w:pPr>
        <w:jc w:val="both"/>
        <w:rPr>
          <w:rFonts w:ascii="Sylfaen" w:hAnsi="Sylfaen"/>
          <w:sz w:val="24"/>
          <w:szCs w:val="24"/>
          <w:lang w:val="ka-GE"/>
        </w:rPr>
      </w:pPr>
    </w:p>
    <w:p w14:paraId="409E5DB1" w14:textId="77777777" w:rsidR="00A13086" w:rsidRPr="00651313" w:rsidRDefault="00A13086" w:rsidP="007476B3">
      <w:pPr>
        <w:pStyle w:val="muxlixml"/>
      </w:pPr>
      <w:r w:rsidRPr="00651313">
        <w:t>მუხლი 2. მოქმედების სფერო</w:t>
      </w:r>
    </w:p>
    <w:p w14:paraId="167D1B81" w14:textId="77777777" w:rsidR="0043729A" w:rsidRPr="00651313" w:rsidRDefault="0043729A" w:rsidP="004B4CE0">
      <w:pPr>
        <w:pStyle w:val="abzacixml"/>
        <w:rPr>
          <w:sz w:val="24"/>
          <w:szCs w:val="24"/>
          <w:lang w:eastAsia="ru-RU"/>
        </w:rPr>
      </w:pPr>
    </w:p>
    <w:p w14:paraId="5894F349" w14:textId="77777777" w:rsidR="0043729A" w:rsidRPr="00651313" w:rsidRDefault="00A13086" w:rsidP="004B4CE0">
      <w:pPr>
        <w:pStyle w:val="abzacixml"/>
        <w:rPr>
          <w:sz w:val="24"/>
          <w:szCs w:val="24"/>
          <w:lang w:eastAsia="ru-RU"/>
        </w:rPr>
      </w:pPr>
      <w:r w:rsidRPr="00651313">
        <w:rPr>
          <w:sz w:val="24"/>
          <w:szCs w:val="24"/>
          <w:lang w:eastAsia="ru-RU"/>
        </w:rPr>
        <w:t xml:space="preserve">1. </w:t>
      </w:r>
      <w:proofErr w:type="gramStart"/>
      <w:r w:rsidRPr="00651313">
        <w:rPr>
          <w:sz w:val="24"/>
          <w:szCs w:val="24"/>
          <w:lang w:eastAsia="ru-RU"/>
        </w:rPr>
        <w:t>ამ</w:t>
      </w:r>
      <w:proofErr w:type="gramEnd"/>
      <w:r w:rsidRPr="00651313">
        <w:rPr>
          <w:sz w:val="24"/>
          <w:szCs w:val="24"/>
          <w:lang w:eastAsia="ru-RU"/>
        </w:rPr>
        <w:t xml:space="preserve"> წესის მოქმედება ვრცელდება ყველა პირზე, რომელიც ახორციელებს ან მომავალში სურს განახორციელოს შრომის უსაფრთხოების სპეციალისტის უფლებამოსილება „შრომის უსაფრთხოების შესახებ“ საქართველოს ორგანული კანონით გათვალისწინებულ სამუშაოებზე.</w:t>
      </w:r>
    </w:p>
    <w:p w14:paraId="65462609" w14:textId="77777777" w:rsidR="00A13086" w:rsidRPr="00651313" w:rsidRDefault="00A13086" w:rsidP="004B4CE0">
      <w:pPr>
        <w:pStyle w:val="abzacixml"/>
        <w:rPr>
          <w:sz w:val="24"/>
          <w:szCs w:val="24"/>
          <w:lang w:eastAsia="ru-RU"/>
        </w:rPr>
      </w:pPr>
      <w:r w:rsidRPr="00651313">
        <w:rPr>
          <w:sz w:val="24"/>
          <w:szCs w:val="24"/>
          <w:lang w:eastAsia="ru-RU"/>
        </w:rPr>
        <w:t xml:space="preserve">2. </w:t>
      </w:r>
      <w:proofErr w:type="gramStart"/>
      <w:r w:rsidRPr="00651313">
        <w:rPr>
          <w:sz w:val="24"/>
          <w:szCs w:val="24"/>
          <w:lang w:eastAsia="ru-RU"/>
        </w:rPr>
        <w:t>ეს</w:t>
      </w:r>
      <w:proofErr w:type="gramEnd"/>
      <w:r w:rsidRPr="00651313">
        <w:rPr>
          <w:sz w:val="24"/>
          <w:szCs w:val="24"/>
          <w:lang w:eastAsia="ru-RU"/>
        </w:rPr>
        <w:t xml:space="preserve"> წესი არ ვრცელდება:</w:t>
      </w:r>
    </w:p>
    <w:p w14:paraId="4F2E2466" w14:textId="77777777" w:rsidR="00A13086" w:rsidRPr="00651313" w:rsidRDefault="00647CFE" w:rsidP="004B4CE0">
      <w:pPr>
        <w:pStyle w:val="abzacixml"/>
        <w:rPr>
          <w:sz w:val="24"/>
          <w:szCs w:val="24"/>
        </w:rPr>
      </w:pPr>
      <w:r w:rsidRPr="00651313">
        <w:rPr>
          <w:sz w:val="24"/>
          <w:szCs w:val="24"/>
        </w:rPr>
        <w:t>ა</w:t>
      </w:r>
      <w:r w:rsidR="00A13086" w:rsidRPr="00651313">
        <w:rPr>
          <w:sz w:val="24"/>
          <w:szCs w:val="24"/>
        </w:rPr>
        <w:t xml:space="preserve">) </w:t>
      </w:r>
      <w:proofErr w:type="gramStart"/>
      <w:r w:rsidR="00A13086" w:rsidRPr="00651313">
        <w:rPr>
          <w:sz w:val="24"/>
          <w:szCs w:val="24"/>
        </w:rPr>
        <w:t>საქართველოს</w:t>
      </w:r>
      <w:proofErr w:type="gramEnd"/>
      <w:r w:rsidR="00A13086" w:rsidRPr="00651313">
        <w:rPr>
          <w:sz w:val="24"/>
          <w:szCs w:val="24"/>
        </w:rPr>
        <w:t xml:space="preserve"> კანონმდებლობით დადგენილი წესით ავტორიზებული საგანმანათლებლო დაწესებულებების  საგანმანათლებლო პროგრამებზე, რომლებიც უკავშირდება სამუშაო  სივრცეში შრომის უსაფრთხოების დაცვას;</w:t>
      </w:r>
    </w:p>
    <w:p w14:paraId="383743EF" w14:textId="77777777" w:rsidR="00A13086" w:rsidRPr="00651313" w:rsidRDefault="00647CFE" w:rsidP="004B4CE0">
      <w:pPr>
        <w:pStyle w:val="abzacixml"/>
        <w:rPr>
          <w:sz w:val="24"/>
          <w:szCs w:val="24"/>
        </w:rPr>
      </w:pPr>
      <w:r w:rsidRPr="00651313">
        <w:rPr>
          <w:sz w:val="24"/>
          <w:szCs w:val="24"/>
        </w:rPr>
        <w:t>ბ</w:t>
      </w:r>
      <w:r w:rsidR="00A13086" w:rsidRPr="00651313">
        <w:rPr>
          <w:sz w:val="24"/>
          <w:szCs w:val="24"/>
        </w:rPr>
        <w:t xml:space="preserve">) </w:t>
      </w:r>
      <w:proofErr w:type="gramStart"/>
      <w:r w:rsidR="00A13086" w:rsidRPr="00651313">
        <w:rPr>
          <w:sz w:val="24"/>
          <w:szCs w:val="24"/>
        </w:rPr>
        <w:t>იმ</w:t>
      </w:r>
      <w:proofErr w:type="gramEnd"/>
      <w:r w:rsidR="00A13086" w:rsidRPr="00651313">
        <w:rPr>
          <w:sz w:val="24"/>
          <w:szCs w:val="24"/>
        </w:rPr>
        <w:t xml:space="preserve"> პირებზე, რომლებსაც გააჩნიათ სამწლიანი სამუშაო გამოცდილება შრომის უსაფრთხოების დაცვასთან დაკავშირებულ სფეროში და</w:t>
      </w:r>
      <w:r w:rsidR="00A13086" w:rsidRPr="00651313">
        <w:rPr>
          <w:sz w:val="24"/>
          <w:szCs w:val="24"/>
          <w:lang w:val="en-US"/>
        </w:rPr>
        <w:t xml:space="preserve"> </w:t>
      </w:r>
      <w:r w:rsidR="000C446D" w:rsidRPr="00651313">
        <w:rPr>
          <w:sz w:val="24"/>
          <w:szCs w:val="24"/>
        </w:rPr>
        <w:t>ამ წესის მე-8</w:t>
      </w:r>
      <w:r w:rsidR="00A13086" w:rsidRPr="00651313">
        <w:rPr>
          <w:sz w:val="24"/>
          <w:szCs w:val="24"/>
        </w:rPr>
        <w:t xml:space="preserve"> მუხლის </w:t>
      </w:r>
      <w:r w:rsidR="000C446D" w:rsidRPr="00651313">
        <w:rPr>
          <w:sz w:val="24"/>
          <w:szCs w:val="24"/>
        </w:rPr>
        <w:t>მე-2</w:t>
      </w:r>
      <w:r w:rsidR="00A13086" w:rsidRPr="00651313">
        <w:rPr>
          <w:sz w:val="24"/>
          <w:szCs w:val="24"/>
        </w:rPr>
        <w:t xml:space="preserve"> პუნქტის შესაბამისად,  დადასტურებული აქვს მიღწეული ცოდნისა და უნარების  დადასტურება;</w:t>
      </w:r>
    </w:p>
    <w:p w14:paraId="3B35EA5C" w14:textId="77777777" w:rsidR="00A13086" w:rsidRPr="00651313" w:rsidRDefault="00A13086" w:rsidP="00683C07">
      <w:pPr>
        <w:jc w:val="both"/>
        <w:rPr>
          <w:rFonts w:ascii="Sylfaen" w:hAnsi="Sylfaen"/>
          <w:sz w:val="24"/>
          <w:szCs w:val="24"/>
          <w:lang w:val="ka-GE"/>
        </w:rPr>
      </w:pPr>
    </w:p>
    <w:p w14:paraId="1E6CB0A7" w14:textId="77777777" w:rsidR="00A13086" w:rsidRPr="00651313" w:rsidRDefault="00A13086" w:rsidP="00683C07">
      <w:pPr>
        <w:jc w:val="both"/>
        <w:rPr>
          <w:rFonts w:ascii="Sylfaen" w:hAnsi="Sylfaen"/>
          <w:sz w:val="24"/>
          <w:szCs w:val="24"/>
          <w:lang w:val="ka-GE"/>
        </w:rPr>
      </w:pPr>
    </w:p>
    <w:p w14:paraId="4AC1B95B" w14:textId="77777777" w:rsidR="0043729A" w:rsidRDefault="00647CFE" w:rsidP="00651313">
      <w:pPr>
        <w:pStyle w:val="muxlixml"/>
      </w:pPr>
      <w:r w:rsidRPr="00651313">
        <w:t>მუხლი 3. ტერმინთა განმარტება</w:t>
      </w:r>
    </w:p>
    <w:p w14:paraId="04F0A4DD" w14:textId="77777777" w:rsidR="001C5667" w:rsidRPr="00651313" w:rsidRDefault="001C5667" w:rsidP="00651313">
      <w:pPr>
        <w:pStyle w:val="muxlixml"/>
      </w:pPr>
    </w:p>
    <w:p w14:paraId="1EF16CBB" w14:textId="77777777" w:rsidR="00647CFE" w:rsidRPr="00651313" w:rsidRDefault="00683C07" w:rsidP="004B4CE0">
      <w:pPr>
        <w:pStyle w:val="abzacixml"/>
        <w:rPr>
          <w:sz w:val="24"/>
          <w:szCs w:val="24"/>
          <w:lang w:eastAsia="ru-RU"/>
        </w:rPr>
      </w:pPr>
      <w:r w:rsidRPr="00651313">
        <w:rPr>
          <w:sz w:val="24"/>
          <w:szCs w:val="24"/>
          <w:lang w:eastAsia="ru-RU"/>
        </w:rPr>
        <w:t>1</w:t>
      </w:r>
      <w:r w:rsidRPr="00651313">
        <w:rPr>
          <w:b/>
          <w:sz w:val="24"/>
          <w:szCs w:val="24"/>
          <w:lang w:eastAsia="ru-RU"/>
        </w:rPr>
        <w:t>.</w:t>
      </w:r>
      <w:r w:rsidR="00647CFE" w:rsidRPr="00651313">
        <w:rPr>
          <w:b/>
          <w:sz w:val="24"/>
          <w:szCs w:val="24"/>
        </w:rPr>
        <w:t>შრომის უსაფრთხოების სპეციალისტი</w:t>
      </w:r>
      <w:r w:rsidR="00647CFE" w:rsidRPr="00651313">
        <w:rPr>
          <w:sz w:val="24"/>
          <w:szCs w:val="24"/>
        </w:rPr>
        <w:t xml:space="preserve"> </w:t>
      </w:r>
      <w:r w:rsidR="00647CFE" w:rsidRPr="00651313">
        <w:rPr>
          <w:sz w:val="24"/>
          <w:szCs w:val="24"/>
          <w:lang w:val="en-US" w:eastAsia="ru-RU"/>
        </w:rPr>
        <w:t>–</w:t>
      </w:r>
      <w:r w:rsidR="00647CFE" w:rsidRPr="00651313">
        <w:rPr>
          <w:sz w:val="24"/>
          <w:szCs w:val="24"/>
        </w:rPr>
        <w:t xml:space="preserve"> დამსაქმებლის მიერ დანიშნული/მოწვეული შესაბამისი კვალიფიკაციის მქონე პირი, რომელიც შრომის უსაფრთხოების ნორმების დარღვევის პრევენციის მიზნით უზრუნველყოფს შრომის უსაფრთხოების ღონისძიებების დანერგვასა და მართვას</w:t>
      </w:r>
      <w:proofErr w:type="gramStart"/>
      <w:r w:rsidR="00647CFE" w:rsidRPr="00651313">
        <w:rPr>
          <w:sz w:val="24"/>
          <w:szCs w:val="24"/>
        </w:rPr>
        <w:t xml:space="preserve">; </w:t>
      </w:r>
      <w:r w:rsidR="0043729A" w:rsidRPr="00651313">
        <w:rPr>
          <w:sz w:val="24"/>
          <w:szCs w:val="24"/>
        </w:rPr>
        <w:t xml:space="preserve"> </w:t>
      </w:r>
      <w:r w:rsidR="00647CFE" w:rsidRPr="00651313">
        <w:rPr>
          <w:sz w:val="24"/>
          <w:szCs w:val="24"/>
        </w:rPr>
        <w:t>ამ</w:t>
      </w:r>
      <w:proofErr w:type="gramEnd"/>
      <w:r w:rsidR="00647CFE" w:rsidRPr="00651313">
        <w:rPr>
          <w:sz w:val="24"/>
          <w:szCs w:val="24"/>
        </w:rPr>
        <w:t xml:space="preserve"> წესის მიზნებისათვის პირის კვალიფიკაცია დასტურდება ამ წესის მე-2 მუხლის მე-2 პუნქტით განსაზღვრული პროგრამების ფარგლებში გაცემული დოკუმენტით, ასევე </w:t>
      </w:r>
      <w:r w:rsidR="00647CFE" w:rsidRPr="00651313">
        <w:rPr>
          <w:sz w:val="24"/>
          <w:szCs w:val="24"/>
          <w:lang w:eastAsia="ru-RU"/>
        </w:rPr>
        <w:t>შრომის უსაფრთხოების სპეციალისტის აკრედიტებული პროგრამის გავლის დამადასტურებელი სერტიფიკატით.</w:t>
      </w:r>
    </w:p>
    <w:p w14:paraId="2EE50F7C" w14:textId="77777777" w:rsidR="00647CFE" w:rsidRPr="00651313" w:rsidRDefault="00647CFE" w:rsidP="004B4CE0">
      <w:pPr>
        <w:pStyle w:val="abzacixml"/>
        <w:rPr>
          <w:rFonts w:cs="Times New Roman"/>
          <w:sz w:val="24"/>
          <w:szCs w:val="24"/>
          <w:lang w:eastAsia="ru-RU"/>
        </w:rPr>
      </w:pPr>
      <w:r w:rsidRPr="00651313">
        <w:rPr>
          <w:sz w:val="24"/>
          <w:szCs w:val="24"/>
        </w:rPr>
        <w:lastRenderedPageBreak/>
        <w:t xml:space="preserve">2. </w:t>
      </w:r>
      <w:proofErr w:type="gramStart"/>
      <w:r w:rsidRPr="00651313">
        <w:rPr>
          <w:b/>
          <w:sz w:val="24"/>
          <w:szCs w:val="24"/>
        </w:rPr>
        <w:t>ინდივიდუალური</w:t>
      </w:r>
      <w:proofErr w:type="gramEnd"/>
      <w:r w:rsidRPr="00651313">
        <w:rPr>
          <w:b/>
          <w:sz w:val="24"/>
          <w:szCs w:val="24"/>
        </w:rPr>
        <w:t xml:space="preserve"> დაცვის საშუალებები</w:t>
      </w:r>
      <w:r w:rsidRPr="00651313">
        <w:rPr>
          <w:sz w:val="24"/>
          <w:szCs w:val="24"/>
        </w:rPr>
        <w:t xml:space="preserve"> </w:t>
      </w:r>
      <w:r w:rsidRPr="00651313">
        <w:rPr>
          <w:sz w:val="24"/>
          <w:szCs w:val="24"/>
          <w:lang w:val="en-US" w:eastAsia="ru-RU"/>
        </w:rPr>
        <w:t>–</w:t>
      </w:r>
      <w:r w:rsidRPr="00651313">
        <w:rPr>
          <w:sz w:val="24"/>
          <w:szCs w:val="24"/>
        </w:rPr>
        <w:t xml:space="preserve"> ტექნიკური და სხვა საშუალებები, რომლებიც გამოიყენება ინდივიდუალურად, დასაქმებულზე საფრთხის შემცველი ფაქტორების გავლენის შესამცირებლად ან თავიდან ასაცილებლად. </w:t>
      </w:r>
    </w:p>
    <w:p w14:paraId="248FE1D0" w14:textId="77777777" w:rsidR="00647CFE" w:rsidRPr="00651313" w:rsidRDefault="00647CFE" w:rsidP="004B4CE0">
      <w:pPr>
        <w:pStyle w:val="abzacixml"/>
        <w:rPr>
          <w:sz w:val="24"/>
          <w:szCs w:val="24"/>
        </w:rPr>
      </w:pPr>
      <w:r w:rsidRPr="00651313">
        <w:rPr>
          <w:sz w:val="24"/>
          <w:szCs w:val="24"/>
        </w:rPr>
        <w:t xml:space="preserve">3. </w:t>
      </w:r>
      <w:proofErr w:type="gramStart"/>
      <w:r w:rsidRPr="00651313">
        <w:rPr>
          <w:b/>
          <w:sz w:val="24"/>
          <w:szCs w:val="24"/>
        </w:rPr>
        <w:t>კოლექტიური</w:t>
      </w:r>
      <w:proofErr w:type="gramEnd"/>
      <w:r w:rsidRPr="00651313">
        <w:rPr>
          <w:b/>
          <w:sz w:val="24"/>
          <w:szCs w:val="24"/>
        </w:rPr>
        <w:t xml:space="preserve"> დაცვის საშუალებები</w:t>
      </w:r>
      <w:r w:rsidRPr="00651313">
        <w:rPr>
          <w:sz w:val="24"/>
          <w:szCs w:val="24"/>
        </w:rPr>
        <w:t xml:space="preserve"> </w:t>
      </w:r>
      <w:r w:rsidRPr="00651313">
        <w:rPr>
          <w:sz w:val="24"/>
          <w:szCs w:val="24"/>
          <w:lang w:val="en-US" w:eastAsia="ru-RU"/>
        </w:rPr>
        <w:t>–</w:t>
      </w:r>
      <w:r w:rsidRPr="00651313">
        <w:rPr>
          <w:sz w:val="24"/>
          <w:szCs w:val="24"/>
        </w:rPr>
        <w:t xml:space="preserve"> ტექნიკური და საინჟინრო საშუალებების ერთობლიობა, რომლებიც კონსტრუქციულად და ფუნქციურად დაკავშირებულია საწარმოო გარემოსა და სამუშაო პროცესთან და განკუთვნილია საფრთხის შემცველი ფაქტორების თავიდან ასაცილებლად ან შესამცირებლად.</w:t>
      </w:r>
    </w:p>
    <w:p w14:paraId="3ED6B344" w14:textId="77777777" w:rsidR="00647CFE" w:rsidRPr="00651313" w:rsidRDefault="00647CFE" w:rsidP="004B4CE0">
      <w:pPr>
        <w:pStyle w:val="abzacixml"/>
        <w:rPr>
          <w:sz w:val="24"/>
          <w:szCs w:val="24"/>
          <w:lang w:eastAsia="ru-RU"/>
        </w:rPr>
      </w:pPr>
      <w:r w:rsidRPr="00651313">
        <w:rPr>
          <w:sz w:val="24"/>
          <w:szCs w:val="24"/>
        </w:rPr>
        <w:t xml:space="preserve">4. </w:t>
      </w:r>
      <w:r w:rsidRPr="00651313">
        <w:rPr>
          <w:b/>
          <w:sz w:val="24"/>
          <w:szCs w:val="24"/>
        </w:rPr>
        <w:t>სერტიფიცირებული პირი</w:t>
      </w:r>
      <w:r w:rsidRPr="00651313">
        <w:rPr>
          <w:sz w:val="24"/>
          <w:szCs w:val="24"/>
        </w:rPr>
        <w:t xml:space="preserve"> </w:t>
      </w:r>
      <w:r w:rsidRPr="00651313">
        <w:rPr>
          <w:sz w:val="24"/>
          <w:szCs w:val="24"/>
          <w:lang w:val="en-US" w:eastAsia="ru-RU"/>
        </w:rPr>
        <w:t>–</w:t>
      </w:r>
      <w:r w:rsidRPr="00651313">
        <w:rPr>
          <w:sz w:val="24"/>
          <w:szCs w:val="24"/>
        </w:rPr>
        <w:t xml:space="preserve"> პირი, რომელსაც გავლილი აქვს </w:t>
      </w:r>
      <w:r w:rsidRPr="00651313">
        <w:rPr>
          <w:sz w:val="24"/>
          <w:szCs w:val="24"/>
          <w:lang w:eastAsia="ru-RU"/>
        </w:rPr>
        <w:t xml:space="preserve">შრომის უსაფრთხოების სპეციალისტის პროგრამა ან ამ წესის მე-2 მუხლის მე-2 პუნქტის „ბ“ ქვეპუნქტით გათვალისწინებული პირი, რომელსაც სასერტიფიკაციო </w:t>
      </w:r>
      <w:r w:rsidR="00B828F6" w:rsidRPr="00651313">
        <w:rPr>
          <w:sz w:val="24"/>
          <w:szCs w:val="24"/>
          <w:lang w:eastAsia="ru-RU"/>
        </w:rPr>
        <w:t>ორგანოსაგან</w:t>
      </w:r>
      <w:r w:rsidRPr="00651313">
        <w:rPr>
          <w:sz w:val="24"/>
          <w:szCs w:val="24"/>
          <w:lang w:eastAsia="ru-RU"/>
        </w:rPr>
        <w:t xml:space="preserve"> მიღებული აქვს  შესაბამისი სერტიფიკატი.</w:t>
      </w:r>
    </w:p>
    <w:p w14:paraId="4DA81537" w14:textId="77777777" w:rsidR="00647CFE" w:rsidRPr="00651313" w:rsidRDefault="001D109D" w:rsidP="004B4CE0">
      <w:pPr>
        <w:pStyle w:val="abzacixml"/>
        <w:rPr>
          <w:sz w:val="24"/>
          <w:szCs w:val="24"/>
          <w:lang w:eastAsia="ru-RU"/>
        </w:rPr>
      </w:pPr>
      <w:r w:rsidRPr="00651313">
        <w:rPr>
          <w:sz w:val="24"/>
          <w:szCs w:val="24"/>
        </w:rPr>
        <w:t>5</w:t>
      </w:r>
      <w:r w:rsidR="00647CFE" w:rsidRPr="00651313">
        <w:rPr>
          <w:sz w:val="24"/>
          <w:szCs w:val="24"/>
        </w:rPr>
        <w:t xml:space="preserve">. </w:t>
      </w:r>
      <w:proofErr w:type="gramStart"/>
      <w:r w:rsidR="00647CFE" w:rsidRPr="00651313">
        <w:rPr>
          <w:b/>
          <w:sz w:val="24"/>
          <w:szCs w:val="24"/>
        </w:rPr>
        <w:t>სწავლების</w:t>
      </w:r>
      <w:proofErr w:type="gramEnd"/>
      <w:r w:rsidR="00647CFE" w:rsidRPr="00651313">
        <w:rPr>
          <w:b/>
          <w:sz w:val="24"/>
          <w:szCs w:val="24"/>
        </w:rPr>
        <w:t xml:space="preserve"> განმახორციელებელი ორგანიზაცია</w:t>
      </w:r>
      <w:r w:rsidR="00647CFE" w:rsidRPr="00651313">
        <w:rPr>
          <w:sz w:val="24"/>
          <w:szCs w:val="24"/>
        </w:rPr>
        <w:t xml:space="preserve"> </w:t>
      </w:r>
      <w:r w:rsidR="00647CFE" w:rsidRPr="00651313">
        <w:rPr>
          <w:sz w:val="24"/>
          <w:szCs w:val="24"/>
          <w:lang w:val="en-US" w:eastAsia="ru-RU"/>
        </w:rPr>
        <w:t>–</w:t>
      </w:r>
      <w:r w:rsidR="00647CFE" w:rsidRPr="00651313">
        <w:rPr>
          <w:sz w:val="24"/>
          <w:szCs w:val="24"/>
        </w:rPr>
        <w:t xml:space="preserve"> დაწესებულება, რომელსაც ამ  წესის შესაბამისად მოპოვებული აქვს  </w:t>
      </w:r>
      <w:r w:rsidR="00647CFE" w:rsidRPr="00651313">
        <w:rPr>
          <w:sz w:val="24"/>
          <w:szCs w:val="24"/>
          <w:lang w:eastAsia="ru-RU"/>
        </w:rPr>
        <w:t>შრომის უსაფრთხოების სპეციალისტის აკრედიტებული პროგრამის განხორციელების უფლება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(შემდგომში - სამინისტრო) სასწავლო საქმიანობის რეგისტრაციის გზით.</w:t>
      </w:r>
    </w:p>
    <w:p w14:paraId="4442ACD5" w14:textId="77777777" w:rsidR="00A13086" w:rsidRPr="00651313" w:rsidRDefault="00A13086" w:rsidP="00683C07">
      <w:pPr>
        <w:jc w:val="both"/>
        <w:rPr>
          <w:rFonts w:ascii="Sylfaen" w:hAnsi="Sylfaen"/>
          <w:sz w:val="24"/>
          <w:szCs w:val="24"/>
          <w:lang w:val="ka-GE"/>
        </w:rPr>
      </w:pPr>
    </w:p>
    <w:p w14:paraId="4CED36A7" w14:textId="77777777" w:rsidR="00647CFE" w:rsidRDefault="00647CFE" w:rsidP="00683C07">
      <w:pPr>
        <w:jc w:val="both"/>
        <w:rPr>
          <w:rFonts w:ascii="Sylfaen" w:hAnsi="Sylfaen"/>
          <w:sz w:val="24"/>
          <w:szCs w:val="24"/>
        </w:rPr>
      </w:pPr>
    </w:p>
    <w:p w14:paraId="43568540" w14:textId="77777777" w:rsidR="00572BFF" w:rsidRDefault="00572BFF" w:rsidP="00683C07">
      <w:pPr>
        <w:jc w:val="both"/>
        <w:rPr>
          <w:rFonts w:ascii="Sylfaen" w:hAnsi="Sylfaen"/>
          <w:sz w:val="24"/>
          <w:szCs w:val="24"/>
        </w:rPr>
      </w:pPr>
    </w:p>
    <w:p w14:paraId="6942C742" w14:textId="77777777" w:rsidR="00572BFF" w:rsidRPr="00572BFF" w:rsidRDefault="00572BFF" w:rsidP="00683C07">
      <w:pPr>
        <w:jc w:val="both"/>
        <w:rPr>
          <w:rFonts w:ascii="Sylfaen" w:hAnsi="Sylfaen"/>
          <w:sz w:val="24"/>
          <w:szCs w:val="24"/>
        </w:rPr>
      </w:pPr>
    </w:p>
    <w:p w14:paraId="41E3151B" w14:textId="77777777" w:rsidR="00AB2F58" w:rsidRPr="00651313" w:rsidRDefault="00647CFE" w:rsidP="00651313">
      <w:pPr>
        <w:pStyle w:val="muxlixml"/>
      </w:pPr>
      <w:r w:rsidRPr="00651313">
        <w:t>მუხლი 4. სწავლების განმახორციელებელი ორგანიზაციის უფლება-მოვალეობები</w:t>
      </w:r>
    </w:p>
    <w:p w14:paraId="3FAD7663" w14:textId="2A2F2B1E" w:rsidR="00647CFE" w:rsidRPr="00651313" w:rsidRDefault="00F52A0A" w:rsidP="004B4CE0">
      <w:pPr>
        <w:pStyle w:val="abzacixml"/>
        <w:rPr>
          <w:rFonts w:cs="Times New Roman"/>
          <w:sz w:val="24"/>
          <w:szCs w:val="24"/>
          <w:lang w:eastAsia="ru-RU"/>
        </w:rPr>
      </w:pPr>
      <w:ins w:id="0" w:author="Nino Ashordia" w:date="2019-07-16T14:49:00Z">
        <w:r>
          <w:rPr>
            <w:sz w:val="24"/>
            <w:szCs w:val="24"/>
            <w:lang w:val="ka-GE"/>
          </w:rPr>
          <w:t xml:space="preserve">1. </w:t>
        </w:r>
      </w:ins>
      <w:proofErr w:type="gramStart"/>
      <w:r w:rsidR="00647CFE" w:rsidRPr="00651313">
        <w:rPr>
          <w:sz w:val="24"/>
          <w:szCs w:val="24"/>
        </w:rPr>
        <w:t>სწავლების</w:t>
      </w:r>
      <w:proofErr w:type="gramEnd"/>
      <w:r w:rsidR="00647CFE" w:rsidRPr="00651313">
        <w:rPr>
          <w:sz w:val="24"/>
          <w:szCs w:val="24"/>
        </w:rPr>
        <w:t xml:space="preserve"> განმახორციელებელი ორგანიზაცია ვალდებულია:</w:t>
      </w:r>
    </w:p>
    <w:p w14:paraId="7CA39C09" w14:textId="77777777" w:rsidR="001D109D" w:rsidRPr="00651313" w:rsidRDefault="00647CFE" w:rsidP="004B4CE0">
      <w:pPr>
        <w:pStyle w:val="abzacixml"/>
        <w:rPr>
          <w:sz w:val="24"/>
          <w:szCs w:val="24"/>
        </w:rPr>
      </w:pPr>
      <w:r w:rsidRPr="00651313">
        <w:rPr>
          <w:sz w:val="24"/>
          <w:szCs w:val="24"/>
        </w:rPr>
        <w:t xml:space="preserve">ა) </w:t>
      </w:r>
      <w:proofErr w:type="gramStart"/>
      <w:r w:rsidRPr="00651313">
        <w:rPr>
          <w:sz w:val="24"/>
          <w:szCs w:val="24"/>
        </w:rPr>
        <w:t>პროგრამის</w:t>
      </w:r>
      <w:proofErr w:type="gramEnd"/>
      <w:r w:rsidRPr="00651313">
        <w:rPr>
          <w:sz w:val="24"/>
          <w:szCs w:val="24"/>
        </w:rPr>
        <w:t xml:space="preserve"> განხორციელების უფლების მოპოვების მიზნით,  სასწავლო საქმიანობის რეგისტრაციისათვის სამინისტროს </w:t>
      </w:r>
      <w:r w:rsidR="00960F84" w:rsidRPr="00651313">
        <w:rPr>
          <w:sz w:val="24"/>
          <w:szCs w:val="24"/>
        </w:rPr>
        <w:t>შეატყობი</w:t>
      </w:r>
      <w:r w:rsidR="001D109D" w:rsidRPr="00651313">
        <w:rPr>
          <w:sz w:val="24"/>
          <w:szCs w:val="24"/>
        </w:rPr>
        <w:t>ნოს სწავლების დაწყების შესახებ და მიაწოდოს:</w:t>
      </w:r>
    </w:p>
    <w:p w14:paraId="2BA610F0" w14:textId="77777777" w:rsidR="001D109D" w:rsidRPr="00651313" w:rsidRDefault="001D109D" w:rsidP="004B4CE0">
      <w:pPr>
        <w:pStyle w:val="abzacixml"/>
        <w:rPr>
          <w:sz w:val="24"/>
          <w:szCs w:val="24"/>
        </w:rPr>
      </w:pPr>
      <w:r w:rsidRPr="00651313">
        <w:rPr>
          <w:sz w:val="24"/>
          <w:szCs w:val="24"/>
        </w:rPr>
        <w:t>ა.ა) სასწავლო პროგრამა;</w:t>
      </w:r>
    </w:p>
    <w:p w14:paraId="1CE490D8" w14:textId="77777777" w:rsidR="001D109D" w:rsidRPr="00651313" w:rsidRDefault="001D109D" w:rsidP="004B4CE0">
      <w:pPr>
        <w:pStyle w:val="abzacixml"/>
        <w:rPr>
          <w:sz w:val="24"/>
          <w:szCs w:val="24"/>
        </w:rPr>
      </w:pPr>
      <w:r w:rsidRPr="00651313">
        <w:rPr>
          <w:sz w:val="24"/>
          <w:szCs w:val="24"/>
        </w:rPr>
        <w:t>ა.ბ) სწავლების განმახორციელებელი პირების სამუშაო გამოცდილება;</w:t>
      </w:r>
    </w:p>
    <w:p w14:paraId="07957727" w14:textId="77777777" w:rsidR="001D109D" w:rsidRPr="00651313" w:rsidRDefault="001D109D" w:rsidP="004B4CE0">
      <w:pPr>
        <w:pStyle w:val="abzacixml"/>
        <w:rPr>
          <w:sz w:val="24"/>
          <w:szCs w:val="24"/>
        </w:rPr>
      </w:pPr>
      <w:r w:rsidRPr="00651313">
        <w:rPr>
          <w:sz w:val="24"/>
          <w:szCs w:val="24"/>
        </w:rPr>
        <w:t>ა.გ) სწავლების განმახორციელებელი პირის დიპლომი;</w:t>
      </w:r>
    </w:p>
    <w:p w14:paraId="0C08CDFD" w14:textId="77777777" w:rsidR="001D109D" w:rsidRPr="00651313" w:rsidRDefault="001D109D" w:rsidP="004B4CE0">
      <w:pPr>
        <w:pStyle w:val="abzacixml"/>
        <w:rPr>
          <w:sz w:val="24"/>
          <w:szCs w:val="24"/>
        </w:rPr>
      </w:pPr>
      <w:r w:rsidRPr="00651313">
        <w:rPr>
          <w:sz w:val="24"/>
          <w:szCs w:val="24"/>
        </w:rPr>
        <w:t>ა.დ) ამ წესით დადგენილი მატერიალური რესურსის ჩამონათვალი და მათი ფლობის დამადასტურებელი დოკუმენტი;</w:t>
      </w:r>
    </w:p>
    <w:p w14:paraId="48D32CF0" w14:textId="77777777" w:rsidR="00647CFE" w:rsidRPr="00651313" w:rsidRDefault="00647CFE" w:rsidP="004B4CE0">
      <w:pPr>
        <w:pStyle w:val="abzacixml"/>
        <w:rPr>
          <w:sz w:val="24"/>
          <w:szCs w:val="24"/>
        </w:rPr>
      </w:pPr>
      <w:r w:rsidRPr="00651313">
        <w:rPr>
          <w:sz w:val="24"/>
          <w:szCs w:val="24"/>
          <w:lang w:val="ka-GE"/>
        </w:rPr>
        <w:t xml:space="preserve">ბ) </w:t>
      </w:r>
      <w:r w:rsidRPr="00651313">
        <w:rPr>
          <w:sz w:val="24"/>
          <w:szCs w:val="24"/>
        </w:rPr>
        <w:t>ჰქონდეს საკუთებაში ან მფლობელობაში  პროგრამის განხორცილების ადგილის აღჭურვისათვის გათვალისწინებული შესაბამისი ტექნიკური საშუალებები N1.2 დანართის</w:t>
      </w:r>
      <w:r w:rsidRPr="00651313">
        <w:rPr>
          <w:sz w:val="24"/>
          <w:szCs w:val="24"/>
          <w:lang w:eastAsia="ru-RU"/>
        </w:rPr>
        <w:t xml:space="preserve"> შესაბამისად</w:t>
      </w:r>
      <w:r w:rsidRPr="00651313">
        <w:rPr>
          <w:sz w:val="24"/>
          <w:szCs w:val="24"/>
        </w:rPr>
        <w:t xml:space="preserve">;. </w:t>
      </w:r>
      <w:proofErr w:type="gramStart"/>
      <w:r w:rsidRPr="00651313">
        <w:rPr>
          <w:sz w:val="24"/>
          <w:szCs w:val="24"/>
        </w:rPr>
        <w:t>მატერიალურ</w:t>
      </w:r>
      <w:proofErr w:type="gramEnd"/>
      <w:r w:rsidRPr="00651313">
        <w:rPr>
          <w:sz w:val="24"/>
          <w:szCs w:val="24"/>
        </w:rPr>
        <w:t xml:space="preserve"> რესურსზე უფლება უნდა დასტურდებოდეს საქართველოს კანონმდებლობით დადგენილი წესით;</w:t>
      </w:r>
    </w:p>
    <w:p w14:paraId="686FDEB5" w14:textId="77777777" w:rsidR="00647CFE" w:rsidRPr="00651313" w:rsidRDefault="00647CFE" w:rsidP="004B4CE0">
      <w:pPr>
        <w:pStyle w:val="abzacixml"/>
        <w:rPr>
          <w:rFonts w:cs="Times New Roman"/>
          <w:sz w:val="24"/>
          <w:szCs w:val="24"/>
          <w:lang w:eastAsia="ru-RU"/>
        </w:rPr>
      </w:pPr>
      <w:r w:rsidRPr="00651313">
        <w:rPr>
          <w:sz w:val="24"/>
          <w:szCs w:val="24"/>
        </w:rPr>
        <w:t xml:space="preserve">გ) </w:t>
      </w:r>
      <w:proofErr w:type="gramStart"/>
      <w:r w:rsidRPr="00651313">
        <w:rPr>
          <w:sz w:val="24"/>
          <w:szCs w:val="24"/>
        </w:rPr>
        <w:t>უზრუნველყოს</w:t>
      </w:r>
      <w:proofErr w:type="gramEnd"/>
      <w:r w:rsidRPr="00651313">
        <w:rPr>
          <w:sz w:val="24"/>
          <w:szCs w:val="24"/>
        </w:rPr>
        <w:t xml:space="preserve"> სასწავლო კურსზე პროგრამის მსმენელთა რეგისტრაცია და პროგრამის მსმენელის მოთხოვნის შემთხვევაში გასცეს შესაბამისი ცნობა სასერტიფიკაციო ორგანოში წარსადგენად. </w:t>
      </w:r>
    </w:p>
    <w:p w14:paraId="26BFB8B2" w14:textId="77777777" w:rsidR="00647CFE" w:rsidRDefault="00647CFE" w:rsidP="004B4CE0">
      <w:pPr>
        <w:pStyle w:val="abzacixml"/>
        <w:rPr>
          <w:ins w:id="1" w:author="Nino Ashordia" w:date="2019-07-16T14:49:00Z"/>
          <w:sz w:val="24"/>
          <w:szCs w:val="24"/>
          <w:lang w:val="ka-GE"/>
        </w:rPr>
      </w:pPr>
      <w:r w:rsidRPr="00651313">
        <w:rPr>
          <w:sz w:val="24"/>
          <w:szCs w:val="24"/>
          <w:lang w:val="ka-GE"/>
        </w:rPr>
        <w:t>დ</w:t>
      </w:r>
      <w:r w:rsidRPr="00651313">
        <w:rPr>
          <w:sz w:val="24"/>
          <w:szCs w:val="24"/>
        </w:rPr>
        <w:t xml:space="preserve">) სასწავლო პროგრამის განსაზღვრისას </w:t>
      </w:r>
      <w:r w:rsidRPr="00651313">
        <w:rPr>
          <w:sz w:val="24"/>
          <w:szCs w:val="24"/>
          <w:lang w:val="ka-GE"/>
        </w:rPr>
        <w:t>გაითვალისწინოს</w:t>
      </w:r>
      <w:r w:rsidRPr="00651313">
        <w:rPr>
          <w:sz w:val="24"/>
          <w:szCs w:val="24"/>
        </w:rPr>
        <w:t xml:space="preserve"> დანართი №-1-ის ცხრილი №3-ით განსაზღვრული სასწავლო ლიტერატურის მინიმალური ჩამონათვალი</w:t>
      </w:r>
      <w:r w:rsidR="00683C07" w:rsidRPr="00651313">
        <w:rPr>
          <w:sz w:val="24"/>
          <w:szCs w:val="24"/>
          <w:lang w:val="ka-GE"/>
        </w:rPr>
        <w:t>;</w:t>
      </w:r>
    </w:p>
    <w:p w14:paraId="5BF46889" w14:textId="2365D560" w:rsidR="00F52A0A" w:rsidRPr="00F52A0A" w:rsidRDefault="00F52A0A" w:rsidP="004B4CE0">
      <w:pPr>
        <w:pStyle w:val="abzacixml"/>
        <w:rPr>
          <w:sz w:val="24"/>
          <w:szCs w:val="24"/>
          <w:lang w:val="ka-GE"/>
        </w:rPr>
      </w:pPr>
      <w:ins w:id="2" w:author="Nino Ashordia" w:date="2019-07-16T14:49:00Z">
        <w:r>
          <w:rPr>
            <w:sz w:val="24"/>
            <w:szCs w:val="24"/>
            <w:lang w:val="ka-GE"/>
          </w:rPr>
          <w:lastRenderedPageBreak/>
          <w:t xml:space="preserve">2. </w:t>
        </w:r>
        <w:proofErr w:type="gramStart"/>
        <w:r w:rsidRPr="00651313">
          <w:rPr>
            <w:sz w:val="24"/>
            <w:szCs w:val="24"/>
          </w:rPr>
          <w:t>სწავლების</w:t>
        </w:r>
        <w:proofErr w:type="gramEnd"/>
        <w:r w:rsidRPr="00651313">
          <w:rPr>
            <w:sz w:val="24"/>
            <w:szCs w:val="24"/>
          </w:rPr>
          <w:t xml:space="preserve"> განმახორციელებელი ორგანიზაცია</w:t>
        </w:r>
        <w:r>
          <w:rPr>
            <w:sz w:val="24"/>
            <w:szCs w:val="24"/>
            <w:lang w:val="ka-GE"/>
          </w:rPr>
          <w:t xml:space="preserve"> პასუხისმგებელია მხოლოდ პროგრამის მსმენელის სწავლებაზე, </w:t>
        </w:r>
      </w:ins>
      <w:ins w:id="3" w:author="Nino Ashordia" w:date="2019-07-16T14:51:00Z">
        <w:r>
          <w:rPr>
            <w:sz w:val="24"/>
            <w:szCs w:val="24"/>
            <w:lang w:val="ka-GE"/>
          </w:rPr>
          <w:t xml:space="preserve">ხოლო სერტიფიკატის გაცემა ხორციელდება სერტიფიკაციის ორგანოს მიერ ამ წესის შესაბამისად. </w:t>
        </w:r>
      </w:ins>
      <w:ins w:id="4" w:author="Nino Ashordia" w:date="2019-07-16T14:49:00Z">
        <w:r>
          <w:rPr>
            <w:sz w:val="24"/>
            <w:szCs w:val="24"/>
            <w:lang w:val="ka-GE"/>
          </w:rPr>
          <w:t xml:space="preserve"> </w:t>
        </w:r>
      </w:ins>
    </w:p>
    <w:p w14:paraId="241D5092" w14:textId="77777777" w:rsidR="00AB2F58" w:rsidRPr="00651313" w:rsidRDefault="00647CFE" w:rsidP="00651313">
      <w:pPr>
        <w:pStyle w:val="muxlixml"/>
      </w:pPr>
      <w:r w:rsidRPr="00651313">
        <w:t>მუხლი 5. სწავლების განმახორციელებელი პირი</w:t>
      </w:r>
    </w:p>
    <w:p w14:paraId="13A8A498" w14:textId="77777777" w:rsidR="00647CFE" w:rsidRPr="00651313" w:rsidRDefault="00647CFE" w:rsidP="004B4CE0">
      <w:pPr>
        <w:pStyle w:val="abzacixml"/>
        <w:rPr>
          <w:sz w:val="24"/>
          <w:szCs w:val="24"/>
        </w:rPr>
      </w:pPr>
      <w:proofErr w:type="gramStart"/>
      <w:r w:rsidRPr="00651313">
        <w:rPr>
          <w:sz w:val="24"/>
          <w:szCs w:val="24"/>
        </w:rPr>
        <w:t>სწავლების</w:t>
      </w:r>
      <w:proofErr w:type="gramEnd"/>
      <w:r w:rsidRPr="00651313">
        <w:rPr>
          <w:sz w:val="24"/>
          <w:szCs w:val="24"/>
        </w:rPr>
        <w:t xml:space="preserve"> განმახორციელებელი შეიძლება იყოს პირი, რომელიც აკმაყოფილებს ქვემოთ ჩამოთვლილთაგან ერთ-ერთ მოთხოვნას:</w:t>
      </w:r>
    </w:p>
    <w:p w14:paraId="47BF0D7F" w14:textId="77777777" w:rsidR="00647CFE" w:rsidRPr="00651313" w:rsidRDefault="00647CFE" w:rsidP="004B4CE0">
      <w:pPr>
        <w:pStyle w:val="abzacixml"/>
        <w:rPr>
          <w:sz w:val="24"/>
          <w:szCs w:val="24"/>
        </w:rPr>
      </w:pPr>
      <w:r w:rsidRPr="00651313">
        <w:rPr>
          <w:sz w:val="24"/>
          <w:szCs w:val="24"/>
        </w:rPr>
        <w:t xml:space="preserve">ა) </w:t>
      </w:r>
      <w:proofErr w:type="gramStart"/>
      <w:r w:rsidRPr="00651313">
        <w:rPr>
          <w:sz w:val="24"/>
          <w:szCs w:val="24"/>
        </w:rPr>
        <w:t>აქვს  ბაკალავრის</w:t>
      </w:r>
      <w:proofErr w:type="gramEnd"/>
      <w:r w:rsidRPr="00651313">
        <w:rPr>
          <w:sz w:val="24"/>
          <w:szCs w:val="24"/>
        </w:rPr>
        <w:t xml:space="preserve"> ხარისხი,  სწავლების ერთწლიანი გამოცდილება და  მინიმუმ  ორწლიანი სამუშაო გამოცდილება შრომის უსაფრთხოებასთან დაკავშირებულ სფეროში;</w:t>
      </w:r>
    </w:p>
    <w:p w14:paraId="07759669" w14:textId="77777777" w:rsidR="00647CFE" w:rsidRPr="00651313" w:rsidRDefault="00647CFE" w:rsidP="004B4CE0">
      <w:pPr>
        <w:pStyle w:val="abzacixml"/>
        <w:rPr>
          <w:sz w:val="24"/>
          <w:szCs w:val="24"/>
        </w:rPr>
      </w:pPr>
      <w:r w:rsidRPr="00651313">
        <w:rPr>
          <w:sz w:val="24"/>
          <w:szCs w:val="24"/>
        </w:rPr>
        <w:t xml:space="preserve">ბ) </w:t>
      </w:r>
      <w:proofErr w:type="gramStart"/>
      <w:r w:rsidRPr="00651313">
        <w:rPr>
          <w:sz w:val="24"/>
          <w:szCs w:val="24"/>
        </w:rPr>
        <w:t>აქვს</w:t>
      </w:r>
      <w:proofErr w:type="gramEnd"/>
      <w:r w:rsidRPr="00651313">
        <w:rPr>
          <w:sz w:val="24"/>
          <w:szCs w:val="24"/>
        </w:rPr>
        <w:t xml:space="preserve"> მაგისტრის (ან  მაგისტრთან გათანაბრებული) ხარისხი,  სწავლების ერთწლიანი გამოცდილება და ერთწლიანი სამუშაო გამოცდილება შრომის უსაფრთხოებასთან დაკავშირებულ  სფეროში;</w:t>
      </w:r>
    </w:p>
    <w:p w14:paraId="4517E262" w14:textId="77777777" w:rsidR="00647CFE" w:rsidRPr="00651313" w:rsidRDefault="00647CFE" w:rsidP="004B4CE0">
      <w:pPr>
        <w:pStyle w:val="abzacixml"/>
        <w:rPr>
          <w:sz w:val="24"/>
          <w:szCs w:val="24"/>
        </w:rPr>
      </w:pPr>
      <w:r w:rsidRPr="00651313">
        <w:rPr>
          <w:color w:val="222222"/>
          <w:sz w:val="24"/>
          <w:szCs w:val="24"/>
        </w:rPr>
        <w:t xml:space="preserve">გ) </w:t>
      </w:r>
      <w:r w:rsidRPr="00651313">
        <w:rPr>
          <w:sz w:val="24"/>
          <w:szCs w:val="24"/>
          <w:lang w:eastAsia="ru-RU"/>
        </w:rPr>
        <w:t xml:space="preserve"> </w:t>
      </w:r>
      <w:proofErr w:type="gramStart"/>
      <w:r w:rsidRPr="00651313">
        <w:rPr>
          <w:sz w:val="24"/>
          <w:szCs w:val="24"/>
          <w:lang w:eastAsia="ru-RU"/>
        </w:rPr>
        <w:t>აქვს</w:t>
      </w:r>
      <w:proofErr w:type="gramEnd"/>
      <w:r w:rsidRPr="00651313">
        <w:rPr>
          <w:sz w:val="24"/>
          <w:szCs w:val="24"/>
          <w:lang w:eastAsia="ru-RU"/>
        </w:rPr>
        <w:t xml:space="preserve"> </w:t>
      </w:r>
      <w:r w:rsidRPr="00651313">
        <w:rPr>
          <w:sz w:val="24"/>
          <w:szCs w:val="24"/>
        </w:rPr>
        <w:t>საერთაშორისოდ აღიარებული სასერტიფიკაციო პროგრამების  სწავლების უფლებამოსილება (გარდა დისტანციური პროგრამების საფუძველზე მინიჭებული უფლებამოსილებისა), აქვს სწავლების ერთწლიანი გამოცდილება და ერთწლიანი სამუშაო გამოცდილება  შრომის უსაფრთხოებასთან დაკავშირებულ სფერიში.</w:t>
      </w:r>
    </w:p>
    <w:p w14:paraId="405491D5" w14:textId="77777777" w:rsidR="00647CFE" w:rsidRDefault="00647CFE" w:rsidP="004B4CE0">
      <w:pPr>
        <w:pStyle w:val="abzacixml"/>
        <w:rPr>
          <w:ins w:id="5" w:author="Beka Peradze" w:date="2019-07-15T16:58:00Z"/>
          <w:sz w:val="24"/>
          <w:szCs w:val="24"/>
        </w:rPr>
      </w:pPr>
      <w:r w:rsidRPr="00651313">
        <w:rPr>
          <w:sz w:val="24"/>
          <w:szCs w:val="24"/>
        </w:rPr>
        <w:t xml:space="preserve">დ) </w:t>
      </w:r>
      <w:proofErr w:type="gramStart"/>
      <w:r w:rsidRPr="00651313">
        <w:rPr>
          <w:sz w:val="24"/>
          <w:szCs w:val="24"/>
        </w:rPr>
        <w:t>აქვს</w:t>
      </w:r>
      <w:proofErr w:type="gramEnd"/>
      <w:r w:rsidRPr="00651313">
        <w:rPr>
          <w:sz w:val="24"/>
          <w:szCs w:val="24"/>
        </w:rPr>
        <w:t xml:space="preserve"> უმაღლეს ან პროფესიულ საგანმანათლებლო დაწესებულებაში შრომის უსაფრთხოებასთან დაკავშირებულ სფეროში სწავლების ხუთწლიანი გამოცდილება.</w:t>
      </w:r>
    </w:p>
    <w:p w14:paraId="076B761E" w14:textId="09296243" w:rsidR="008A4441" w:rsidRPr="008A4441" w:rsidRDefault="008A4441" w:rsidP="004B4CE0">
      <w:pPr>
        <w:pStyle w:val="abzacixml"/>
        <w:rPr>
          <w:sz w:val="24"/>
          <w:szCs w:val="24"/>
          <w:lang w:val="ka-GE"/>
          <w:rPrChange w:id="6" w:author="Beka Peradze" w:date="2019-07-15T16:58:00Z">
            <w:rPr>
              <w:sz w:val="24"/>
              <w:szCs w:val="24"/>
            </w:rPr>
          </w:rPrChange>
        </w:rPr>
      </w:pPr>
      <w:ins w:id="7" w:author="Beka Peradze" w:date="2019-07-15T16:58:00Z">
        <w:r>
          <w:rPr>
            <w:sz w:val="24"/>
            <w:szCs w:val="24"/>
            <w:lang w:val="ka-GE"/>
          </w:rPr>
          <w:t xml:space="preserve">ე) </w:t>
        </w:r>
        <w:del w:id="8" w:author="Nino Ashordia" w:date="2019-07-16T15:03:00Z">
          <w:r w:rsidDel="00DD6116">
            <w:rPr>
              <w:sz w:val="24"/>
              <w:szCs w:val="24"/>
              <w:lang w:val="ka-GE"/>
            </w:rPr>
            <w:delText>პირველად სამედიცინო დახმარებაზე დავწეროთ ექიმის კვალიფიკაციის, რომელსაც აქვს სწავლების გამოცდილება</w:delText>
          </w:r>
        </w:del>
      </w:ins>
      <w:ins w:id="9" w:author="Nino Ashordia" w:date="2019-07-16T15:03:00Z">
        <w:r w:rsidR="00DD6116">
          <w:rPr>
            <w:sz w:val="24"/>
            <w:szCs w:val="24"/>
            <w:lang w:val="ka-GE"/>
          </w:rPr>
          <w:t>პირველადი სამედიცინო დახმარების სწავლების უფლების განმახორციელებელ პირს წარმოადგენს უმაღლესი სამედიცინო განათლების მქონე პირი, რომელსაც აქვს სწავლების ერთწლიანი გამოცდილება.</w:t>
        </w:r>
      </w:ins>
    </w:p>
    <w:p w14:paraId="409F194A" w14:textId="77777777" w:rsidR="00647CFE" w:rsidRPr="00651313" w:rsidRDefault="00647CFE" w:rsidP="00683C07">
      <w:pPr>
        <w:jc w:val="both"/>
        <w:rPr>
          <w:rFonts w:ascii="Sylfaen" w:hAnsi="Sylfaen"/>
          <w:sz w:val="24"/>
          <w:szCs w:val="24"/>
          <w:lang w:val="ka-GE"/>
        </w:rPr>
      </w:pPr>
    </w:p>
    <w:p w14:paraId="329A1529" w14:textId="77777777" w:rsidR="00647CFE" w:rsidRPr="00651313" w:rsidRDefault="00647CFE" w:rsidP="00683C07">
      <w:pPr>
        <w:jc w:val="both"/>
        <w:rPr>
          <w:rFonts w:ascii="Sylfaen" w:hAnsi="Sylfaen"/>
          <w:sz w:val="24"/>
          <w:szCs w:val="24"/>
          <w:lang w:val="ka-GE"/>
        </w:rPr>
      </w:pPr>
    </w:p>
    <w:p w14:paraId="5C2A813D" w14:textId="77777777" w:rsidR="00B828F6" w:rsidRPr="00651313" w:rsidRDefault="00647CFE" w:rsidP="00651313">
      <w:pPr>
        <w:pStyle w:val="muxlixml"/>
      </w:pPr>
      <w:r w:rsidRPr="00651313">
        <w:t>მუხლი 6. პროგრამის მსმენელი</w:t>
      </w:r>
    </w:p>
    <w:p w14:paraId="65ACD59A" w14:textId="77777777" w:rsidR="00647CFE" w:rsidRPr="00651313" w:rsidRDefault="00647CFE" w:rsidP="004B4CE0">
      <w:pPr>
        <w:pStyle w:val="abzacixml"/>
        <w:rPr>
          <w:sz w:val="24"/>
          <w:szCs w:val="24"/>
        </w:rPr>
      </w:pPr>
      <w:r w:rsidRPr="00651313">
        <w:rPr>
          <w:sz w:val="24"/>
          <w:szCs w:val="24"/>
        </w:rPr>
        <w:t xml:space="preserve">1. </w:t>
      </w:r>
      <w:proofErr w:type="gramStart"/>
      <w:r w:rsidRPr="00651313">
        <w:rPr>
          <w:sz w:val="24"/>
          <w:szCs w:val="24"/>
        </w:rPr>
        <w:t>პროგრამის</w:t>
      </w:r>
      <w:proofErr w:type="gramEnd"/>
      <w:r w:rsidRPr="00651313">
        <w:rPr>
          <w:sz w:val="24"/>
          <w:szCs w:val="24"/>
        </w:rPr>
        <w:t xml:space="preserve"> მსმენელი შეიძლება იყოს არანაკლებ სრული ზოგადი  განათლების მქონე პირი 18 წლის ასაკიდან.</w:t>
      </w:r>
    </w:p>
    <w:p w14:paraId="328B69FC" w14:textId="77777777" w:rsidR="00DC024A" w:rsidRPr="00651313" w:rsidRDefault="00DC024A" w:rsidP="004B4CE0">
      <w:pPr>
        <w:pStyle w:val="abzacixml"/>
        <w:rPr>
          <w:rFonts w:cs="Times New Roman"/>
          <w:sz w:val="24"/>
          <w:szCs w:val="24"/>
          <w:lang w:eastAsia="ru-RU"/>
        </w:rPr>
      </w:pPr>
      <w:r w:rsidRPr="00651313">
        <w:rPr>
          <w:sz w:val="24"/>
          <w:szCs w:val="24"/>
          <w:lang w:val="ka-GE"/>
        </w:rPr>
        <w:t xml:space="preserve">2. </w:t>
      </w:r>
      <w:r w:rsidRPr="00651313">
        <w:rPr>
          <w:sz w:val="24"/>
          <w:szCs w:val="24"/>
          <w:lang w:eastAsia="ru-RU"/>
        </w:rPr>
        <w:t>სტანდარტიზაციის საერთაშორისო ორგანიზაცი(</w:t>
      </w:r>
      <w:r w:rsidRPr="00651313">
        <w:rPr>
          <w:sz w:val="24"/>
          <w:szCs w:val="24"/>
          <w:lang w:val="ka-GE" w:eastAsia="ru-RU"/>
        </w:rPr>
        <w:t>ებ)</w:t>
      </w:r>
      <w:r w:rsidRPr="00651313">
        <w:rPr>
          <w:sz w:val="24"/>
          <w:szCs w:val="24"/>
          <w:lang w:eastAsia="ru-RU"/>
        </w:rPr>
        <w:t>ის</w:t>
      </w:r>
      <w:r w:rsidRPr="00651313">
        <w:rPr>
          <w:sz w:val="24"/>
          <w:szCs w:val="24"/>
          <w:lang w:val="ka-GE" w:eastAsia="ru-RU"/>
        </w:rPr>
        <w:t xml:space="preserve"> </w:t>
      </w:r>
      <w:r w:rsidRPr="00651313">
        <w:rPr>
          <w:sz w:val="24"/>
          <w:szCs w:val="24"/>
          <w:lang w:eastAsia="ru-RU"/>
        </w:rPr>
        <w:t xml:space="preserve">მიერ შრომის უსაფრთხოების მიმართულებით გაცემული სტანდარტის მფლობელი ორგანიზაციების მიერ განხორციელებულ </w:t>
      </w:r>
      <w:r w:rsidRPr="00651313">
        <w:rPr>
          <w:sz w:val="24"/>
          <w:szCs w:val="24"/>
          <w:lang w:val="ka-GE"/>
        </w:rPr>
        <w:t xml:space="preserve">საერთაშორისოდ აღიარებულ სასერტიფიკაციო პროგრამებსა და ამ პროგრამების შესაბამისად სერტიფიცირებულ პირები, გარდა დისტანციური სწავლების პროგრამებისა და ამ პროგრამების საფუძველზე სერტიფიცირებული პირები თავისუფლდებიან სრული სასწავლო პროგრამის გავლის ვალდებულებისაგან და უფლება აქვთ გაიარონ  მხოლოდ </w:t>
      </w:r>
      <w:r w:rsidRPr="00651313">
        <w:rPr>
          <w:sz w:val="24"/>
          <w:szCs w:val="24"/>
        </w:rPr>
        <w:t>დანართი №1-ის ცხრილი №2-ით გათვალისწინებული სასწავლო პროგრამა;</w:t>
      </w:r>
    </w:p>
    <w:p w14:paraId="296DB7BF" w14:textId="77777777" w:rsidR="00DC024A" w:rsidRPr="00651313" w:rsidRDefault="00DC024A" w:rsidP="004B4CE0">
      <w:pPr>
        <w:pStyle w:val="abzacixml"/>
        <w:rPr>
          <w:sz w:val="24"/>
          <w:szCs w:val="24"/>
        </w:rPr>
      </w:pPr>
    </w:p>
    <w:p w14:paraId="712EF400" w14:textId="77777777" w:rsidR="00647CFE" w:rsidRPr="00651313" w:rsidRDefault="00647CFE" w:rsidP="00683C07">
      <w:pPr>
        <w:jc w:val="both"/>
        <w:rPr>
          <w:rFonts w:ascii="Sylfaen" w:hAnsi="Sylfaen"/>
          <w:sz w:val="24"/>
          <w:szCs w:val="24"/>
          <w:lang w:val="ka-GE"/>
        </w:rPr>
      </w:pPr>
    </w:p>
    <w:p w14:paraId="31538722" w14:textId="77777777" w:rsidR="00960F84" w:rsidRPr="00651313" w:rsidRDefault="00960F84" w:rsidP="004B4CE0">
      <w:pPr>
        <w:pStyle w:val="abzacixml"/>
        <w:rPr>
          <w:sz w:val="24"/>
          <w:szCs w:val="24"/>
        </w:rPr>
      </w:pPr>
    </w:p>
    <w:p w14:paraId="6C73E2D0" w14:textId="77777777" w:rsidR="00960F84" w:rsidRPr="00651313" w:rsidRDefault="00960F84" w:rsidP="004B4CE0">
      <w:pPr>
        <w:pStyle w:val="abzacixml"/>
        <w:rPr>
          <w:b/>
          <w:sz w:val="24"/>
          <w:szCs w:val="24"/>
        </w:rPr>
      </w:pPr>
      <w:proofErr w:type="gramStart"/>
      <w:r w:rsidRPr="00651313">
        <w:rPr>
          <w:b/>
          <w:sz w:val="24"/>
          <w:szCs w:val="24"/>
        </w:rPr>
        <w:t>მუხლი</w:t>
      </w:r>
      <w:proofErr w:type="gramEnd"/>
      <w:r w:rsidRPr="00651313">
        <w:rPr>
          <w:b/>
          <w:sz w:val="24"/>
          <w:szCs w:val="24"/>
        </w:rPr>
        <w:t xml:space="preserve"> 7. </w:t>
      </w:r>
      <w:proofErr w:type="gramStart"/>
      <w:r w:rsidRPr="00651313">
        <w:rPr>
          <w:b/>
          <w:sz w:val="24"/>
          <w:szCs w:val="24"/>
        </w:rPr>
        <w:t>სასერტიფიკაციო</w:t>
      </w:r>
      <w:proofErr w:type="gramEnd"/>
      <w:r w:rsidRPr="00651313">
        <w:rPr>
          <w:b/>
          <w:sz w:val="24"/>
          <w:szCs w:val="24"/>
        </w:rPr>
        <w:t xml:space="preserve"> ორგანო</w:t>
      </w:r>
    </w:p>
    <w:p w14:paraId="34D13FFF" w14:textId="77777777" w:rsidR="00960F84" w:rsidRPr="00651313" w:rsidRDefault="00960F84" w:rsidP="004B4CE0">
      <w:pPr>
        <w:pStyle w:val="abzacixml"/>
        <w:rPr>
          <w:sz w:val="24"/>
          <w:szCs w:val="24"/>
        </w:rPr>
      </w:pPr>
    </w:p>
    <w:p w14:paraId="5A90EBFB" w14:textId="77777777" w:rsidR="001D109D" w:rsidRPr="00F52A0A" w:rsidRDefault="001D109D" w:rsidP="004B4CE0">
      <w:pPr>
        <w:pStyle w:val="abzacixml"/>
        <w:rPr>
          <w:sz w:val="24"/>
          <w:szCs w:val="24"/>
          <w:lang w:val="ka-GE"/>
          <w:rPrChange w:id="10" w:author="Nino Ashordia" w:date="2019-07-16T14:51:00Z">
            <w:rPr>
              <w:sz w:val="24"/>
              <w:szCs w:val="24"/>
            </w:rPr>
          </w:rPrChange>
        </w:rPr>
      </w:pPr>
      <w:r w:rsidRPr="00651313">
        <w:rPr>
          <w:sz w:val="24"/>
          <w:szCs w:val="24"/>
        </w:rPr>
        <w:lastRenderedPageBreak/>
        <w:t xml:space="preserve">1. </w:t>
      </w:r>
      <w:proofErr w:type="gramStart"/>
      <w:r w:rsidR="00960F84" w:rsidRPr="00651313">
        <w:rPr>
          <w:sz w:val="24"/>
          <w:szCs w:val="24"/>
        </w:rPr>
        <w:t>სერტიფიკატის</w:t>
      </w:r>
      <w:proofErr w:type="gramEnd"/>
      <w:r w:rsidR="00960F84" w:rsidRPr="00651313">
        <w:rPr>
          <w:sz w:val="24"/>
          <w:szCs w:val="24"/>
        </w:rPr>
        <w:t xml:space="preserve"> გამცემ ორგანოს (შემდგომში - სასერტიფიკაციო ორგანო) წარმოადგენს </w:t>
      </w:r>
      <w:r w:rsidR="00960F84" w:rsidRPr="00651313">
        <w:rPr>
          <w:sz w:val="24"/>
          <w:szCs w:val="24"/>
          <w:lang w:eastAsia="ru-RU"/>
        </w:rPr>
        <w:t>ავტორიზირებული უმაღლესი საგანმანათლებლო დაწესებულება,</w:t>
      </w:r>
      <w:r w:rsidR="00960F84" w:rsidRPr="00651313">
        <w:rPr>
          <w:sz w:val="24"/>
          <w:szCs w:val="24"/>
        </w:rPr>
        <w:t xml:space="preserve">რომელსაც გავლილი აქვს  შესაბამისი აკრედიტაცია საქართველოს ეკონომიკისა და მდგრადი განვითარების სამინისტროს სახელმწიფო კონტროლს  დაქვემდებარებულ სსიპ </w:t>
      </w:r>
      <w:r w:rsidR="00960F84" w:rsidRPr="00651313">
        <w:rPr>
          <w:sz w:val="24"/>
          <w:szCs w:val="24"/>
          <w:lang w:val="en-US" w:eastAsia="ru-RU"/>
        </w:rPr>
        <w:t>–</w:t>
      </w:r>
      <w:r w:rsidR="00960F84" w:rsidRPr="00651313">
        <w:rPr>
          <w:sz w:val="24"/>
          <w:szCs w:val="24"/>
        </w:rPr>
        <w:t xml:space="preserve"> აკრედიტაციის ერთიანი ეროვნული ორგანო </w:t>
      </w:r>
      <w:r w:rsidR="00960F84" w:rsidRPr="00651313">
        <w:rPr>
          <w:sz w:val="24"/>
          <w:szCs w:val="24"/>
          <w:lang w:val="en-US" w:eastAsia="ru-RU"/>
        </w:rPr>
        <w:t>–</w:t>
      </w:r>
      <w:r w:rsidR="00960F84" w:rsidRPr="00651313">
        <w:rPr>
          <w:sz w:val="24"/>
          <w:szCs w:val="24"/>
        </w:rPr>
        <w:t xml:space="preserve"> აკრედიტაციის ცენტრში (შემდგომში</w:t>
      </w:r>
      <w:r w:rsidR="00960F84" w:rsidRPr="00651313">
        <w:rPr>
          <w:sz w:val="24"/>
          <w:szCs w:val="24"/>
          <w:lang w:val="en-US"/>
        </w:rPr>
        <w:t xml:space="preserve"> </w:t>
      </w:r>
      <w:r w:rsidR="00960F84" w:rsidRPr="00651313">
        <w:rPr>
          <w:sz w:val="24"/>
          <w:szCs w:val="24"/>
          <w:lang w:val="en-US" w:eastAsia="ru-RU"/>
        </w:rPr>
        <w:t>–</w:t>
      </w:r>
      <w:r w:rsidR="00960F84" w:rsidRPr="00651313">
        <w:rPr>
          <w:sz w:val="24"/>
          <w:szCs w:val="24"/>
        </w:rPr>
        <w:t xml:space="preserve"> აკრედიტაციის ცენტრი).</w:t>
      </w:r>
    </w:p>
    <w:p w14:paraId="04B9EDEE" w14:textId="77777777" w:rsidR="00960F84" w:rsidRPr="00651313" w:rsidRDefault="00683C07" w:rsidP="004B4CE0">
      <w:pPr>
        <w:pStyle w:val="abzacixml"/>
        <w:rPr>
          <w:sz w:val="24"/>
          <w:szCs w:val="24"/>
          <w:lang w:val="ka-GE"/>
        </w:rPr>
      </w:pPr>
      <w:r w:rsidRPr="00651313">
        <w:rPr>
          <w:sz w:val="24"/>
          <w:szCs w:val="24"/>
          <w:lang w:val="ka-GE"/>
        </w:rPr>
        <w:t>2.</w:t>
      </w:r>
      <w:r w:rsidR="00960F84" w:rsidRPr="00651313">
        <w:rPr>
          <w:sz w:val="24"/>
          <w:szCs w:val="24"/>
          <w:lang w:val="ka-GE"/>
        </w:rPr>
        <w:t>სასერტიფიკაციო ორგანო</w:t>
      </w:r>
      <w:r w:rsidR="00960F84" w:rsidRPr="00651313">
        <w:rPr>
          <w:sz w:val="24"/>
          <w:szCs w:val="24"/>
        </w:rPr>
        <w:t xml:space="preserve"> საქმიანობის განხორციელებისას ვალდებულია უზრუნველყოს „სსტ ისო/იეკ 17024:2012/2014 - შესაბამისობის შეფასება - ზოგადი მოთხოვნები პერსონალის სერტიფიკაციის ორგანოების მიმართ“ მოთხოვნების დაცვა.</w:t>
      </w:r>
    </w:p>
    <w:p w14:paraId="6BE96C98" w14:textId="77777777" w:rsidR="00960F84" w:rsidRPr="00651313" w:rsidRDefault="001D109D" w:rsidP="004B4CE0">
      <w:pPr>
        <w:pStyle w:val="abzacixml"/>
        <w:rPr>
          <w:sz w:val="24"/>
          <w:szCs w:val="24"/>
        </w:rPr>
      </w:pPr>
      <w:proofErr w:type="gramStart"/>
      <w:r w:rsidRPr="00651313">
        <w:rPr>
          <w:sz w:val="24"/>
          <w:szCs w:val="24"/>
        </w:rPr>
        <w:t>3.</w:t>
      </w:r>
      <w:r w:rsidR="00960F84" w:rsidRPr="00651313">
        <w:rPr>
          <w:sz w:val="24"/>
          <w:szCs w:val="24"/>
        </w:rPr>
        <w:t>სასერტიფიკა</w:t>
      </w:r>
      <w:r w:rsidR="00651313">
        <w:rPr>
          <w:sz w:val="24"/>
          <w:szCs w:val="24"/>
          <w:lang w:val="ka-GE"/>
        </w:rPr>
        <w:t>ციო</w:t>
      </w:r>
      <w:r w:rsidR="00960F84" w:rsidRPr="00651313">
        <w:rPr>
          <w:sz w:val="24"/>
          <w:szCs w:val="24"/>
        </w:rPr>
        <w:t xml:space="preserve"> ორგანო სერტიფიკატის გაცემიდან არა უგვიანეს 10 კალენდარული დღის ვადაში უზრუნველყოფს აკრედიტაციის ცენტრისათვის და სამინისტროსათვის სერტიფიცირებულ პირთა მონაცემების მიწოდება N1.3 დანართის შესაბამისად.</w:t>
      </w:r>
      <w:proofErr w:type="gramEnd"/>
    </w:p>
    <w:p w14:paraId="74F7F8B4" w14:textId="77777777" w:rsidR="00960F84" w:rsidRDefault="001D109D" w:rsidP="004B4CE0">
      <w:pPr>
        <w:pStyle w:val="abzacixml"/>
        <w:rPr>
          <w:ins w:id="11" w:author="Nino Ashordia" w:date="2019-07-16T14:48:00Z"/>
          <w:sz w:val="24"/>
          <w:szCs w:val="24"/>
          <w:lang w:val="ka-GE"/>
        </w:rPr>
      </w:pPr>
      <w:r w:rsidRPr="00651313">
        <w:rPr>
          <w:sz w:val="24"/>
          <w:szCs w:val="24"/>
          <w:lang w:val="ka-GE"/>
        </w:rPr>
        <w:t xml:space="preserve">4. </w:t>
      </w:r>
      <w:r w:rsidR="00960F84" w:rsidRPr="00651313">
        <w:rPr>
          <w:sz w:val="24"/>
          <w:szCs w:val="24"/>
          <w:lang w:val="ka-GE"/>
        </w:rPr>
        <w:t>სასერტიფიკა</w:t>
      </w:r>
      <w:r w:rsidR="00651313">
        <w:rPr>
          <w:sz w:val="24"/>
          <w:szCs w:val="24"/>
          <w:lang w:val="ka-GE"/>
        </w:rPr>
        <w:t xml:space="preserve">ციო </w:t>
      </w:r>
      <w:r w:rsidR="00960F84" w:rsidRPr="00651313">
        <w:rPr>
          <w:sz w:val="24"/>
          <w:szCs w:val="24"/>
          <w:lang w:val="ka-GE"/>
        </w:rPr>
        <w:t xml:space="preserve">ორგანო </w:t>
      </w:r>
      <w:r w:rsidR="00960F84" w:rsidRPr="00651313">
        <w:rPr>
          <w:sz w:val="24"/>
          <w:szCs w:val="24"/>
        </w:rPr>
        <w:t>უზრუნველყო</w:t>
      </w:r>
      <w:r w:rsidR="00960F84" w:rsidRPr="00651313">
        <w:rPr>
          <w:sz w:val="24"/>
          <w:szCs w:val="24"/>
          <w:lang w:val="ka-GE"/>
        </w:rPr>
        <w:t>ფ</w:t>
      </w:r>
      <w:r w:rsidR="00960F84" w:rsidRPr="00651313">
        <w:rPr>
          <w:sz w:val="24"/>
          <w:szCs w:val="24"/>
        </w:rPr>
        <w:t>ს ჩატარებული გამოცდის აუდიო-ვიდეო ჩაწერა</w:t>
      </w:r>
      <w:r w:rsidR="00960F84" w:rsidRPr="00651313">
        <w:rPr>
          <w:sz w:val="24"/>
          <w:szCs w:val="24"/>
          <w:lang w:val="ka-GE"/>
        </w:rPr>
        <w:t>ს</w:t>
      </w:r>
      <w:r w:rsidR="00960F84" w:rsidRPr="00651313">
        <w:rPr>
          <w:sz w:val="24"/>
          <w:szCs w:val="24"/>
        </w:rPr>
        <w:t xml:space="preserve"> და, მოთხოვნის შემთხვევაში, </w:t>
      </w:r>
      <w:r w:rsidR="00960F84" w:rsidRPr="00651313">
        <w:rPr>
          <w:sz w:val="24"/>
          <w:szCs w:val="24"/>
          <w:lang w:val="ka-GE"/>
        </w:rPr>
        <w:t>აწვდის</w:t>
      </w:r>
      <w:r w:rsidR="00960F84" w:rsidRPr="00651313">
        <w:rPr>
          <w:sz w:val="24"/>
          <w:szCs w:val="24"/>
        </w:rPr>
        <w:t xml:space="preserve"> </w:t>
      </w:r>
      <w:r w:rsidR="00960F84" w:rsidRPr="00651313">
        <w:rPr>
          <w:sz w:val="24"/>
          <w:szCs w:val="24"/>
          <w:lang w:val="ka-GE"/>
        </w:rPr>
        <w:t>სამინისტროს ან/და აკრედიტაციის ცენტრს.</w:t>
      </w:r>
    </w:p>
    <w:p w14:paraId="46AD63AD" w14:textId="37ABFC22" w:rsidR="00F52A0A" w:rsidRPr="00651313" w:rsidDel="00F52A0A" w:rsidRDefault="00F52A0A" w:rsidP="004B4CE0">
      <w:pPr>
        <w:pStyle w:val="abzacixml"/>
        <w:rPr>
          <w:del w:id="12" w:author="Nino Ashordia" w:date="2019-07-16T14:49:00Z"/>
          <w:sz w:val="24"/>
          <w:szCs w:val="24"/>
          <w:lang w:val="ka-GE"/>
        </w:rPr>
      </w:pPr>
    </w:p>
    <w:p w14:paraId="680D0A66" w14:textId="77777777" w:rsidR="00960F84" w:rsidRPr="00901CC3" w:rsidRDefault="00960F84" w:rsidP="004B4CE0">
      <w:pPr>
        <w:pStyle w:val="abzacixml"/>
        <w:rPr>
          <w:sz w:val="24"/>
          <w:szCs w:val="24"/>
          <w:lang w:val="ka-GE"/>
        </w:rPr>
      </w:pPr>
    </w:p>
    <w:p w14:paraId="5754D261" w14:textId="77777777" w:rsidR="00960F84" w:rsidRPr="00651313" w:rsidRDefault="00960F84" w:rsidP="004B4CE0">
      <w:pPr>
        <w:pStyle w:val="abzacixml"/>
        <w:rPr>
          <w:sz w:val="24"/>
          <w:szCs w:val="24"/>
        </w:rPr>
      </w:pPr>
    </w:p>
    <w:p w14:paraId="6C17BF95" w14:textId="77777777" w:rsidR="00FB7D22" w:rsidRPr="00651313" w:rsidRDefault="00B828F6" w:rsidP="004B4CE0">
      <w:pPr>
        <w:pStyle w:val="abzacixml"/>
        <w:rPr>
          <w:b/>
          <w:sz w:val="24"/>
          <w:szCs w:val="24"/>
          <w:lang w:val="ka-GE"/>
        </w:rPr>
      </w:pPr>
      <w:proofErr w:type="gramStart"/>
      <w:r w:rsidRPr="00651313">
        <w:rPr>
          <w:b/>
          <w:sz w:val="24"/>
          <w:szCs w:val="24"/>
        </w:rPr>
        <w:t>მუხლი</w:t>
      </w:r>
      <w:proofErr w:type="gramEnd"/>
      <w:r w:rsidRPr="00651313">
        <w:rPr>
          <w:b/>
          <w:sz w:val="24"/>
          <w:szCs w:val="24"/>
        </w:rPr>
        <w:t xml:space="preserve"> 8</w:t>
      </w:r>
      <w:r w:rsidR="00FB7D22" w:rsidRPr="00651313">
        <w:rPr>
          <w:b/>
          <w:sz w:val="24"/>
          <w:szCs w:val="24"/>
        </w:rPr>
        <w:t xml:space="preserve">. </w:t>
      </w:r>
      <w:proofErr w:type="gramStart"/>
      <w:r w:rsidR="00FB7D22" w:rsidRPr="00651313">
        <w:rPr>
          <w:b/>
          <w:sz w:val="24"/>
          <w:szCs w:val="24"/>
        </w:rPr>
        <w:t>სერტიფიკატის</w:t>
      </w:r>
      <w:proofErr w:type="gramEnd"/>
      <w:r w:rsidR="00FB7D22" w:rsidRPr="00651313">
        <w:rPr>
          <w:b/>
          <w:sz w:val="24"/>
          <w:szCs w:val="24"/>
        </w:rPr>
        <w:t xml:space="preserve"> გაცემა</w:t>
      </w:r>
    </w:p>
    <w:p w14:paraId="661DA9FE" w14:textId="77777777" w:rsidR="00683C07" w:rsidRPr="00651313" w:rsidRDefault="00683C07" w:rsidP="004B4CE0">
      <w:pPr>
        <w:pStyle w:val="abzacixml"/>
        <w:rPr>
          <w:sz w:val="24"/>
          <w:szCs w:val="24"/>
        </w:rPr>
      </w:pPr>
    </w:p>
    <w:p w14:paraId="1B0F60A6" w14:textId="77777777" w:rsidR="00FB7D22" w:rsidRPr="00651313" w:rsidRDefault="00FB7D22" w:rsidP="004B4CE0">
      <w:pPr>
        <w:pStyle w:val="abzacixml"/>
        <w:rPr>
          <w:sz w:val="24"/>
          <w:szCs w:val="24"/>
        </w:rPr>
      </w:pPr>
      <w:r w:rsidRPr="00651313">
        <w:rPr>
          <w:sz w:val="24"/>
          <w:szCs w:val="24"/>
        </w:rPr>
        <w:t xml:space="preserve">1. </w:t>
      </w:r>
      <w:proofErr w:type="gramStart"/>
      <w:r w:rsidRPr="00651313">
        <w:rPr>
          <w:sz w:val="24"/>
          <w:szCs w:val="24"/>
        </w:rPr>
        <w:t>სასწავლო</w:t>
      </w:r>
      <w:proofErr w:type="gramEnd"/>
      <w:r w:rsidRPr="00651313">
        <w:rPr>
          <w:sz w:val="24"/>
          <w:szCs w:val="24"/>
        </w:rPr>
        <w:t xml:space="preserve"> პროგრამის წარმატებით დასრულების შემთხვევაში პროგრამის მსმენელს უფლება აქვს უზრუნველყოს სასწავლო პროგრამით გათვალისწინებული ცოდნისა და უნარის გამოცდის გზით დადასტურება სასერტიფიკაციო </w:t>
      </w:r>
      <w:commentRangeStart w:id="13"/>
      <w:commentRangeStart w:id="14"/>
      <w:r w:rsidRPr="00651313">
        <w:rPr>
          <w:sz w:val="24"/>
          <w:szCs w:val="24"/>
        </w:rPr>
        <w:t>ორგანოში</w:t>
      </w:r>
      <w:commentRangeEnd w:id="13"/>
      <w:r w:rsidR="008A4441">
        <w:rPr>
          <w:rStyle w:val="CommentReference"/>
          <w:rFonts w:ascii="Calibri" w:eastAsia="Calibri" w:hAnsi="Calibri" w:cs="Calibri"/>
          <w:lang w:val="en-US"/>
        </w:rPr>
        <w:commentReference w:id="13"/>
      </w:r>
      <w:commentRangeEnd w:id="14"/>
      <w:r w:rsidR="00222519">
        <w:rPr>
          <w:rStyle w:val="CommentReference"/>
          <w:rFonts w:ascii="Calibri" w:eastAsia="Calibri" w:hAnsi="Calibri" w:cs="Calibri"/>
          <w:lang w:val="en-US"/>
        </w:rPr>
        <w:commentReference w:id="14"/>
      </w:r>
      <w:r w:rsidRPr="00651313">
        <w:rPr>
          <w:sz w:val="24"/>
          <w:szCs w:val="24"/>
        </w:rPr>
        <w:t>.</w:t>
      </w:r>
      <w:r w:rsidR="007F7272" w:rsidRPr="00651313">
        <w:rPr>
          <w:sz w:val="24"/>
          <w:szCs w:val="24"/>
        </w:rPr>
        <w:t xml:space="preserve"> </w:t>
      </w:r>
    </w:p>
    <w:p w14:paraId="37FB7EF2" w14:textId="77777777" w:rsidR="008D1EC2" w:rsidRPr="008D1EC2" w:rsidRDefault="00FB7D22" w:rsidP="004B4CE0">
      <w:pPr>
        <w:pStyle w:val="abzacixml"/>
        <w:rPr>
          <w:sz w:val="24"/>
          <w:szCs w:val="24"/>
          <w:lang w:val="ka-GE"/>
        </w:rPr>
      </w:pPr>
      <w:r w:rsidRPr="00651313">
        <w:rPr>
          <w:sz w:val="24"/>
          <w:szCs w:val="24"/>
        </w:rPr>
        <w:t xml:space="preserve">2. </w:t>
      </w:r>
      <w:r w:rsidR="001D109D" w:rsidRPr="00651313">
        <w:rPr>
          <w:sz w:val="24"/>
          <w:szCs w:val="24"/>
        </w:rPr>
        <w:t>მე-2 მუხლის მე-2 პუნქტის „ბ</w:t>
      </w:r>
      <w:proofErr w:type="gramStart"/>
      <w:r w:rsidR="001D109D" w:rsidRPr="00651313">
        <w:rPr>
          <w:sz w:val="24"/>
          <w:szCs w:val="24"/>
        </w:rPr>
        <w:t>“ ქვეპუნქტით</w:t>
      </w:r>
      <w:proofErr w:type="gramEnd"/>
      <w:r w:rsidR="007F7272" w:rsidRPr="00651313">
        <w:rPr>
          <w:sz w:val="24"/>
          <w:szCs w:val="24"/>
        </w:rPr>
        <w:t xml:space="preserve"> გათვალისწინებული პირები თავისუფლდებიან სასწავლო პროგრამის გავლისაგან და მათზე სერტიფიკატი გაიცემა პირდაპი</w:t>
      </w:r>
      <w:r w:rsidR="001D109D" w:rsidRPr="00651313">
        <w:rPr>
          <w:sz w:val="24"/>
          <w:szCs w:val="24"/>
        </w:rPr>
        <w:t>რ</w:t>
      </w:r>
      <w:r w:rsidR="007F7272" w:rsidRPr="00651313">
        <w:rPr>
          <w:sz w:val="24"/>
          <w:szCs w:val="24"/>
        </w:rPr>
        <w:t xml:space="preserve"> სასწავლო პროგრამით გათვალისწინებული ცოდნისა და უნარის გამოცდის გზით დადასტურების შემთხვევაში. </w:t>
      </w:r>
    </w:p>
    <w:p w14:paraId="4641DE0F" w14:textId="77777777" w:rsidR="00960F84" w:rsidRDefault="00B828F6" w:rsidP="004B4CE0">
      <w:pPr>
        <w:pStyle w:val="abzacixml"/>
        <w:rPr>
          <w:sz w:val="24"/>
          <w:szCs w:val="24"/>
          <w:lang w:val="ka-GE"/>
        </w:rPr>
      </w:pPr>
      <w:r w:rsidRPr="00651313">
        <w:rPr>
          <w:sz w:val="24"/>
          <w:szCs w:val="24"/>
        </w:rPr>
        <w:t>3</w:t>
      </w:r>
      <w:r w:rsidR="007F7272" w:rsidRPr="00651313">
        <w:rPr>
          <w:sz w:val="24"/>
          <w:szCs w:val="24"/>
        </w:rPr>
        <w:t xml:space="preserve">.  </w:t>
      </w:r>
      <w:proofErr w:type="gramStart"/>
      <w:r w:rsidR="009F127F" w:rsidRPr="00651313">
        <w:rPr>
          <w:sz w:val="24"/>
          <w:szCs w:val="24"/>
        </w:rPr>
        <w:t>სასერტიფიკატო</w:t>
      </w:r>
      <w:proofErr w:type="gramEnd"/>
      <w:r w:rsidR="009F127F" w:rsidRPr="00651313">
        <w:rPr>
          <w:sz w:val="24"/>
          <w:szCs w:val="24"/>
        </w:rPr>
        <w:t xml:space="preserve"> </w:t>
      </w:r>
      <w:r w:rsidR="007F7272" w:rsidRPr="00651313">
        <w:rPr>
          <w:sz w:val="24"/>
          <w:szCs w:val="24"/>
        </w:rPr>
        <w:t xml:space="preserve">გამოცდაზე რეგისტრაციის </w:t>
      </w:r>
      <w:r w:rsidR="009F127F" w:rsidRPr="00651313">
        <w:rPr>
          <w:sz w:val="24"/>
          <w:szCs w:val="24"/>
        </w:rPr>
        <w:t xml:space="preserve">მიზნით, პროგრამის მსმენელმა უნდა წარადგინოს </w:t>
      </w:r>
      <w:r w:rsidR="00960F84" w:rsidRPr="00651313">
        <w:rPr>
          <w:sz w:val="24"/>
          <w:szCs w:val="24"/>
        </w:rPr>
        <w:t>ცნობა სწ</w:t>
      </w:r>
      <w:r w:rsidR="009F127F" w:rsidRPr="00651313">
        <w:rPr>
          <w:sz w:val="24"/>
          <w:szCs w:val="24"/>
        </w:rPr>
        <w:t>ა</w:t>
      </w:r>
      <w:r w:rsidR="00960F84" w:rsidRPr="00651313">
        <w:rPr>
          <w:sz w:val="24"/>
          <w:szCs w:val="24"/>
        </w:rPr>
        <w:t>ვ</w:t>
      </w:r>
      <w:r w:rsidR="009F127F" w:rsidRPr="00651313">
        <w:rPr>
          <w:sz w:val="24"/>
          <w:szCs w:val="24"/>
        </w:rPr>
        <w:t xml:space="preserve">ლების განმახორციელებელი ორგანიზაციისაგან </w:t>
      </w:r>
      <w:r w:rsidR="00960F84" w:rsidRPr="00651313">
        <w:rPr>
          <w:sz w:val="24"/>
          <w:szCs w:val="24"/>
        </w:rPr>
        <w:t xml:space="preserve">სასწავლო პროგრამის წარმატებით დასრულების, </w:t>
      </w:r>
      <w:r w:rsidR="009F127F" w:rsidRPr="00651313">
        <w:rPr>
          <w:sz w:val="24"/>
          <w:szCs w:val="24"/>
          <w:highlight w:val="yellow"/>
        </w:rPr>
        <w:t>სასწავლო პროგრამის,  სწავლების განმახორციელებელი პირების (ინფორმაცია/დოკუმენტაცია), მათი კვალიფიკაციისა და პროგრამის განსახორციელებლად აუცილებელი მინიმალური მატერიალური რესურსების</w:t>
      </w:r>
      <w:r w:rsidR="00960F84" w:rsidRPr="00651313">
        <w:rPr>
          <w:sz w:val="24"/>
          <w:szCs w:val="24"/>
          <w:highlight w:val="yellow"/>
        </w:rPr>
        <w:t xml:space="preserve"> არსებობის</w:t>
      </w:r>
      <w:r w:rsidR="009F127F" w:rsidRPr="00651313">
        <w:rPr>
          <w:sz w:val="24"/>
          <w:szCs w:val="24"/>
          <w:highlight w:val="yellow"/>
        </w:rPr>
        <w:t xml:space="preserve"> თაობაზე;</w:t>
      </w:r>
    </w:p>
    <w:p w14:paraId="67F0BE9D" w14:textId="77777777" w:rsidR="00901CC3" w:rsidRPr="008D1EC2" w:rsidRDefault="008D1EC2" w:rsidP="004B4CE0">
      <w:pPr>
        <w:pStyle w:val="abzacixml"/>
        <w:rPr>
          <w:sz w:val="24"/>
          <w:szCs w:val="24"/>
          <w:lang w:val="ka-GE"/>
        </w:rPr>
      </w:pPr>
      <w:r>
        <w:rPr>
          <w:sz w:val="24"/>
          <w:szCs w:val="24"/>
          <w:lang w:val="ka-GE"/>
        </w:rPr>
        <w:t xml:space="preserve">4. </w:t>
      </w:r>
      <w:proofErr w:type="gramStart"/>
      <w:r w:rsidRPr="00651313">
        <w:rPr>
          <w:sz w:val="24"/>
          <w:szCs w:val="24"/>
        </w:rPr>
        <w:t>მე-2</w:t>
      </w:r>
      <w:proofErr w:type="gramEnd"/>
      <w:r w:rsidRPr="00651313">
        <w:rPr>
          <w:sz w:val="24"/>
          <w:szCs w:val="24"/>
        </w:rPr>
        <w:t xml:space="preserve"> მუხლის მე-2 პუნქტის „ბ“ ქვეპუნქტით</w:t>
      </w:r>
      <w:r w:rsidR="00901CC3">
        <w:rPr>
          <w:sz w:val="24"/>
          <w:szCs w:val="24"/>
          <w:lang w:val="ka-GE"/>
        </w:rPr>
        <w:t xml:space="preserve">ა და მე-6 მუხლის მე-2 პუნქტით </w:t>
      </w:r>
      <w:r>
        <w:rPr>
          <w:sz w:val="24"/>
          <w:szCs w:val="24"/>
        </w:rPr>
        <w:t xml:space="preserve"> გათვალისწინებულ</w:t>
      </w:r>
      <w:r>
        <w:rPr>
          <w:sz w:val="24"/>
          <w:szCs w:val="24"/>
          <w:lang w:val="ka-GE"/>
        </w:rPr>
        <w:t>მა</w:t>
      </w:r>
      <w:r>
        <w:rPr>
          <w:sz w:val="24"/>
          <w:szCs w:val="24"/>
        </w:rPr>
        <w:t xml:space="preserve"> პირებ</w:t>
      </w:r>
      <w:r>
        <w:rPr>
          <w:sz w:val="24"/>
          <w:szCs w:val="24"/>
          <w:lang w:val="ka-GE"/>
        </w:rPr>
        <w:t>მა სასერტიფიკაციო ორგანოს გამოცდაზე რეგისტრაციის მიზნით, უნდა წარმოადგ</w:t>
      </w:r>
      <w:r w:rsidR="00901CC3">
        <w:rPr>
          <w:sz w:val="24"/>
          <w:szCs w:val="24"/>
          <w:lang w:val="ka-GE"/>
        </w:rPr>
        <w:t>ი</w:t>
      </w:r>
      <w:r>
        <w:rPr>
          <w:sz w:val="24"/>
          <w:szCs w:val="24"/>
          <w:lang w:val="ka-GE"/>
        </w:rPr>
        <w:t>ნო</w:t>
      </w:r>
      <w:r w:rsidR="00901CC3">
        <w:rPr>
          <w:sz w:val="24"/>
          <w:szCs w:val="24"/>
          <w:lang w:val="ka-GE"/>
        </w:rPr>
        <w:t>ნ</w:t>
      </w:r>
      <w:r w:rsidRPr="00651313">
        <w:rPr>
          <w:sz w:val="24"/>
          <w:szCs w:val="24"/>
        </w:rPr>
        <w:t xml:space="preserve"> </w:t>
      </w:r>
      <w:r>
        <w:rPr>
          <w:sz w:val="24"/>
          <w:szCs w:val="24"/>
          <w:lang w:val="ka-GE"/>
        </w:rPr>
        <w:t xml:space="preserve"> </w:t>
      </w:r>
      <w:r w:rsidRPr="008D1EC2">
        <w:rPr>
          <w:sz w:val="24"/>
          <w:szCs w:val="24"/>
          <w:lang w:val="ka-GE"/>
        </w:rPr>
        <w:t>ნოტარიულად დამოწმებული ქართული თარგმანი/სახელმწიფო ენაზე გაცემული სერტიფიკატის ასლი</w:t>
      </w:r>
      <w:r>
        <w:rPr>
          <w:sz w:val="24"/>
          <w:szCs w:val="24"/>
          <w:lang w:val="ka-GE"/>
        </w:rPr>
        <w:t>.</w:t>
      </w:r>
    </w:p>
    <w:p w14:paraId="19CD6CB9" w14:textId="77777777" w:rsidR="0036431F" w:rsidRDefault="008D1EC2" w:rsidP="004B4CE0">
      <w:pPr>
        <w:pStyle w:val="abzacixml"/>
        <w:rPr>
          <w:ins w:id="15" w:author="Nino Ashordia" w:date="2019-07-16T13:20:00Z"/>
          <w:sz w:val="24"/>
          <w:szCs w:val="24"/>
          <w:lang w:val="ka-GE"/>
        </w:rPr>
      </w:pPr>
      <w:r>
        <w:rPr>
          <w:sz w:val="24"/>
          <w:szCs w:val="24"/>
          <w:lang w:val="ka-GE"/>
        </w:rPr>
        <w:t>5</w:t>
      </w:r>
      <w:r w:rsidR="0036431F" w:rsidRPr="00651313">
        <w:rPr>
          <w:sz w:val="24"/>
          <w:szCs w:val="24"/>
        </w:rPr>
        <w:t xml:space="preserve">. </w:t>
      </w:r>
      <w:proofErr w:type="gramStart"/>
      <w:r w:rsidR="0036431F" w:rsidRPr="00651313">
        <w:rPr>
          <w:sz w:val="24"/>
          <w:szCs w:val="24"/>
        </w:rPr>
        <w:t>საგამოცდო</w:t>
      </w:r>
      <w:proofErr w:type="gramEnd"/>
      <w:r w:rsidR="0036431F" w:rsidRPr="00651313">
        <w:rPr>
          <w:sz w:val="24"/>
          <w:szCs w:val="24"/>
        </w:rPr>
        <w:t xml:space="preserve"> ტესტების შემუშავება ხორციელდება სასერტიფიკაციო ორგანოსა და სამინისტროს კოორდინაციის საფუძველზე. </w:t>
      </w:r>
    </w:p>
    <w:p w14:paraId="4E2DC41C" w14:textId="425C5A49" w:rsidR="002C6803" w:rsidRPr="002C6803" w:rsidRDefault="002C6803" w:rsidP="004B4CE0">
      <w:pPr>
        <w:pStyle w:val="abzacixml"/>
        <w:rPr>
          <w:rFonts w:cs="Times New Roman"/>
          <w:sz w:val="24"/>
          <w:szCs w:val="24"/>
          <w:lang w:val="ka-GE" w:eastAsia="ru-RU"/>
          <w:rPrChange w:id="16" w:author="Nino Ashordia" w:date="2019-07-16T13:20:00Z">
            <w:rPr>
              <w:rFonts w:cs="Times New Roman"/>
              <w:sz w:val="24"/>
              <w:szCs w:val="24"/>
              <w:lang w:eastAsia="ru-RU"/>
            </w:rPr>
          </w:rPrChange>
        </w:rPr>
      </w:pPr>
      <w:ins w:id="17" w:author="Nino Ashordia" w:date="2019-07-16T13:20:00Z">
        <w:r>
          <w:rPr>
            <w:sz w:val="24"/>
            <w:szCs w:val="24"/>
            <w:lang w:val="ka-GE"/>
          </w:rPr>
          <w:t xml:space="preserve">6. სასერტიფიკატო გამოცდა წარმატებულად ჩაბარებულად ჩაითვლება საგამოცდო </w:t>
        </w:r>
      </w:ins>
      <w:ins w:id="18" w:author="Nino Ashordia" w:date="2019-07-16T14:52:00Z">
        <w:r w:rsidR="00F52A0A">
          <w:rPr>
            <w:sz w:val="24"/>
            <w:szCs w:val="24"/>
            <w:lang w:val="ka-GE"/>
          </w:rPr>
          <w:t xml:space="preserve"> </w:t>
        </w:r>
      </w:ins>
      <w:ins w:id="19" w:author="Nino Ashordia" w:date="2019-07-16T13:20:00Z">
        <w:r w:rsidR="00F52A0A">
          <w:rPr>
            <w:sz w:val="24"/>
            <w:szCs w:val="24"/>
            <w:lang w:val="ka-GE"/>
          </w:rPr>
          <w:t xml:space="preserve"> 70%-ი</w:t>
        </w:r>
      </w:ins>
      <w:ins w:id="20" w:author="Nino Ashordia" w:date="2019-07-16T14:52:00Z">
        <w:r w:rsidR="00F52A0A">
          <w:rPr>
            <w:sz w:val="24"/>
            <w:szCs w:val="24"/>
            <w:lang w:val="ka-GE"/>
          </w:rPr>
          <w:t>ანი ბარიერის</w:t>
        </w:r>
      </w:ins>
      <w:ins w:id="21" w:author="Nino Ashordia" w:date="2019-07-16T13:20:00Z">
        <w:r>
          <w:rPr>
            <w:sz w:val="24"/>
            <w:szCs w:val="24"/>
            <w:lang w:val="ka-GE"/>
          </w:rPr>
          <w:t xml:space="preserve"> წარმატებით </w:t>
        </w:r>
      </w:ins>
      <w:ins w:id="22" w:author="Nino Ashordia" w:date="2019-07-16T14:52:00Z">
        <w:r w:rsidR="00F52A0A">
          <w:rPr>
            <w:sz w:val="24"/>
            <w:szCs w:val="24"/>
            <w:lang w:val="ka-GE"/>
          </w:rPr>
          <w:t xml:space="preserve">გადალახვის </w:t>
        </w:r>
      </w:ins>
      <w:ins w:id="23" w:author="Nino Ashordia" w:date="2019-07-16T13:20:00Z">
        <w:r>
          <w:rPr>
            <w:sz w:val="24"/>
            <w:szCs w:val="24"/>
            <w:lang w:val="ka-GE"/>
          </w:rPr>
          <w:t>შემთხვევაში.</w:t>
        </w:r>
      </w:ins>
    </w:p>
    <w:p w14:paraId="78D0A6F5" w14:textId="77777777" w:rsidR="00FB7D22" w:rsidRPr="00651313" w:rsidRDefault="008D1EC2" w:rsidP="004B4CE0">
      <w:pPr>
        <w:pStyle w:val="abzacixml"/>
        <w:rPr>
          <w:sz w:val="24"/>
          <w:szCs w:val="24"/>
          <w:lang w:eastAsia="ru-RU"/>
        </w:rPr>
      </w:pPr>
      <w:r>
        <w:rPr>
          <w:sz w:val="24"/>
          <w:szCs w:val="24"/>
          <w:lang w:val="ka-GE" w:eastAsia="ru-RU"/>
        </w:rPr>
        <w:t>6</w:t>
      </w:r>
      <w:r w:rsidR="00FB7D22" w:rsidRPr="00651313">
        <w:rPr>
          <w:sz w:val="24"/>
          <w:szCs w:val="24"/>
          <w:lang w:eastAsia="ru-RU"/>
        </w:rPr>
        <w:t xml:space="preserve">. </w:t>
      </w:r>
      <w:proofErr w:type="gramStart"/>
      <w:r w:rsidR="00FB7D22" w:rsidRPr="00651313">
        <w:rPr>
          <w:sz w:val="24"/>
          <w:szCs w:val="24"/>
          <w:lang w:eastAsia="ru-RU"/>
        </w:rPr>
        <w:t>სასერტიფიკატო</w:t>
      </w:r>
      <w:proofErr w:type="gramEnd"/>
      <w:r w:rsidR="00FB7D22" w:rsidRPr="00651313">
        <w:rPr>
          <w:sz w:val="24"/>
          <w:szCs w:val="24"/>
          <w:lang w:eastAsia="ru-RU"/>
        </w:rPr>
        <w:t xml:space="preserve"> ორგანოს მიერ გაცემული სერტიფიკატი მოქმედებს 3 წლის ვადით.</w:t>
      </w:r>
    </w:p>
    <w:p w14:paraId="77A1F638" w14:textId="77777777" w:rsidR="004736BF" w:rsidRPr="004736BF" w:rsidRDefault="004736BF" w:rsidP="00683C07">
      <w:pPr>
        <w:jc w:val="both"/>
        <w:rPr>
          <w:rFonts w:ascii="Sylfaen" w:hAnsi="Sylfaen"/>
          <w:sz w:val="24"/>
          <w:szCs w:val="24"/>
        </w:rPr>
      </w:pPr>
    </w:p>
    <w:p w14:paraId="1B6FADDE" w14:textId="77777777" w:rsidR="00B828F6" w:rsidRPr="00651313" w:rsidRDefault="00B828F6" w:rsidP="00683C07">
      <w:pPr>
        <w:jc w:val="both"/>
        <w:rPr>
          <w:rFonts w:ascii="Sylfaen" w:hAnsi="Sylfaen"/>
          <w:sz w:val="24"/>
          <w:szCs w:val="24"/>
          <w:lang w:val="ka-GE"/>
        </w:rPr>
      </w:pPr>
    </w:p>
    <w:p w14:paraId="266DEA4D" w14:textId="77777777" w:rsidR="00B828F6" w:rsidRPr="00651313" w:rsidRDefault="00B828F6" w:rsidP="00683C07">
      <w:pPr>
        <w:jc w:val="both"/>
        <w:rPr>
          <w:rFonts w:ascii="Sylfaen" w:hAnsi="Sylfaen"/>
          <w:b/>
          <w:sz w:val="24"/>
          <w:szCs w:val="24"/>
          <w:lang w:val="ka-GE"/>
        </w:rPr>
      </w:pPr>
      <w:r w:rsidRPr="00651313">
        <w:rPr>
          <w:rFonts w:ascii="Sylfaen" w:hAnsi="Sylfaen"/>
          <w:b/>
          <w:sz w:val="24"/>
          <w:szCs w:val="24"/>
          <w:lang w:val="ka-GE"/>
        </w:rPr>
        <w:t>მუხლი 9. აკრედიტაციის ცენტრი</w:t>
      </w:r>
    </w:p>
    <w:p w14:paraId="61C25ED7" w14:textId="77777777" w:rsidR="00B828F6" w:rsidRPr="00651313" w:rsidRDefault="00B828F6" w:rsidP="004B4CE0">
      <w:pPr>
        <w:pStyle w:val="abzacixml"/>
        <w:rPr>
          <w:sz w:val="24"/>
          <w:szCs w:val="24"/>
        </w:rPr>
      </w:pPr>
      <w:proofErr w:type="gramStart"/>
      <w:r w:rsidRPr="00651313">
        <w:rPr>
          <w:sz w:val="24"/>
          <w:szCs w:val="24"/>
        </w:rPr>
        <w:t>აკრედიტაციის</w:t>
      </w:r>
      <w:proofErr w:type="gramEnd"/>
      <w:r w:rsidRPr="00651313">
        <w:rPr>
          <w:sz w:val="24"/>
          <w:szCs w:val="24"/>
        </w:rPr>
        <w:t xml:space="preserve"> ცენტრი:</w:t>
      </w:r>
    </w:p>
    <w:p w14:paraId="78BD5A42" w14:textId="77777777" w:rsidR="00B828F6" w:rsidRPr="00651313" w:rsidRDefault="00B828F6" w:rsidP="004B4CE0">
      <w:pPr>
        <w:pStyle w:val="abzacixml"/>
        <w:rPr>
          <w:sz w:val="24"/>
          <w:szCs w:val="24"/>
        </w:rPr>
      </w:pPr>
      <w:r w:rsidRPr="00651313">
        <w:rPr>
          <w:sz w:val="24"/>
          <w:szCs w:val="24"/>
        </w:rPr>
        <w:t xml:space="preserve">ა) </w:t>
      </w:r>
      <w:proofErr w:type="gramStart"/>
      <w:r w:rsidRPr="00651313">
        <w:rPr>
          <w:sz w:val="24"/>
          <w:szCs w:val="24"/>
        </w:rPr>
        <w:t>აწარმოებს</w:t>
      </w:r>
      <w:proofErr w:type="gramEnd"/>
      <w:r w:rsidRPr="00651313">
        <w:rPr>
          <w:sz w:val="24"/>
          <w:szCs w:val="24"/>
        </w:rPr>
        <w:t xml:space="preserve"> სასერტიფიკაციო ორგანოსა და სერტიფიცირებულ პირთა რეესტრს.</w:t>
      </w:r>
    </w:p>
    <w:p w14:paraId="133C955C" w14:textId="77777777" w:rsidR="00B828F6" w:rsidRPr="00651313" w:rsidRDefault="00B828F6" w:rsidP="004B4CE0">
      <w:pPr>
        <w:pStyle w:val="abzacixml"/>
        <w:rPr>
          <w:sz w:val="24"/>
          <w:szCs w:val="24"/>
        </w:rPr>
      </w:pPr>
      <w:r w:rsidRPr="00651313">
        <w:rPr>
          <w:sz w:val="24"/>
          <w:szCs w:val="24"/>
        </w:rPr>
        <w:t xml:space="preserve">ბ) </w:t>
      </w:r>
      <w:proofErr w:type="gramStart"/>
      <w:r w:rsidRPr="00651313">
        <w:rPr>
          <w:sz w:val="24"/>
          <w:szCs w:val="24"/>
        </w:rPr>
        <w:t>ამ</w:t>
      </w:r>
      <w:proofErr w:type="gramEnd"/>
      <w:r w:rsidRPr="00651313">
        <w:rPr>
          <w:sz w:val="24"/>
          <w:szCs w:val="24"/>
        </w:rPr>
        <w:t xml:space="preserve"> წესით გათვალისწინებული მოთხოვნებისა და აკრედიტაციის მოთხოვნების შესრულებაზე, სწავლების პროცესში, ახორციელებს სასერტიფიკაციო ორგანოს გეგმურ ან/და არაგეგმურ შემოწმებას და ახორციელებს რეაგირებას დადგენილი წესის შესაბამისად. </w:t>
      </w:r>
      <w:r w:rsidR="00AB2F58" w:rsidRPr="00651313">
        <w:rPr>
          <w:sz w:val="24"/>
          <w:szCs w:val="24"/>
        </w:rPr>
        <w:t xml:space="preserve"> </w:t>
      </w:r>
      <w:proofErr w:type="gramStart"/>
      <w:r w:rsidR="00AB2F58" w:rsidRPr="00651313">
        <w:rPr>
          <w:sz w:val="24"/>
          <w:szCs w:val="24"/>
        </w:rPr>
        <w:t>შემოწმების</w:t>
      </w:r>
      <w:proofErr w:type="gramEnd"/>
      <w:r w:rsidR="00AB2F58" w:rsidRPr="00651313">
        <w:rPr>
          <w:sz w:val="24"/>
          <w:szCs w:val="24"/>
        </w:rPr>
        <w:t xml:space="preserve"> განხორციელება შესაძლებელია როგორც აკრედიტაციის ცენტრის ინიციატივით, ასევე სამინისტროს მიმართვის საფუძველზე. </w:t>
      </w:r>
    </w:p>
    <w:p w14:paraId="163A95CF" w14:textId="77777777" w:rsidR="00B828F6" w:rsidRPr="00651313" w:rsidRDefault="00B828F6" w:rsidP="004B4CE0">
      <w:pPr>
        <w:pStyle w:val="abzacixml"/>
        <w:rPr>
          <w:sz w:val="24"/>
          <w:szCs w:val="24"/>
        </w:rPr>
      </w:pPr>
      <w:r w:rsidRPr="00651313">
        <w:rPr>
          <w:sz w:val="24"/>
          <w:szCs w:val="24"/>
        </w:rPr>
        <w:t xml:space="preserve">გ) </w:t>
      </w:r>
      <w:proofErr w:type="gramStart"/>
      <w:r w:rsidRPr="00651313">
        <w:rPr>
          <w:sz w:val="24"/>
          <w:szCs w:val="24"/>
        </w:rPr>
        <w:t>უზრუნველყოფს</w:t>
      </w:r>
      <w:proofErr w:type="gramEnd"/>
      <w:r w:rsidRPr="00651313">
        <w:rPr>
          <w:sz w:val="24"/>
          <w:szCs w:val="24"/>
        </w:rPr>
        <w:t xml:space="preserve"> სერტიფიცირებულ პირთა და სასერტიფიკაციო ორგანოთა შესახებ ინფორმაციის საჯაროობას;</w:t>
      </w:r>
    </w:p>
    <w:p w14:paraId="6091E031" w14:textId="77777777" w:rsidR="00B828F6" w:rsidRPr="00651313" w:rsidRDefault="00754354" w:rsidP="004B4CE0">
      <w:pPr>
        <w:pStyle w:val="abzacixml"/>
        <w:rPr>
          <w:sz w:val="24"/>
          <w:szCs w:val="24"/>
        </w:rPr>
      </w:pPr>
      <w:r w:rsidRPr="00651313">
        <w:rPr>
          <w:sz w:val="24"/>
          <w:szCs w:val="24"/>
        </w:rPr>
        <w:t xml:space="preserve">დ)  </w:t>
      </w:r>
      <w:proofErr w:type="gramStart"/>
      <w:r w:rsidRPr="00651313">
        <w:rPr>
          <w:sz w:val="24"/>
          <w:szCs w:val="24"/>
        </w:rPr>
        <w:t>სწავლების</w:t>
      </w:r>
      <w:proofErr w:type="gramEnd"/>
      <w:r w:rsidRPr="00651313">
        <w:rPr>
          <w:sz w:val="24"/>
          <w:szCs w:val="24"/>
        </w:rPr>
        <w:t xml:space="preserve"> განმახორციელებელი ორგანიზაციის სასწავლო საქმიანობის შეჩერების შემთხვევაში, </w:t>
      </w:r>
      <w:r w:rsidR="00FD1F78" w:rsidRPr="00651313">
        <w:rPr>
          <w:sz w:val="24"/>
          <w:szCs w:val="24"/>
        </w:rPr>
        <w:t xml:space="preserve">უზრუნველყოფს </w:t>
      </w:r>
      <w:r w:rsidRPr="00651313">
        <w:rPr>
          <w:sz w:val="24"/>
          <w:szCs w:val="24"/>
        </w:rPr>
        <w:t xml:space="preserve">სასერტიფიკაციო ორგანოსათვის </w:t>
      </w:r>
      <w:r w:rsidR="00AB2F58" w:rsidRPr="00651313">
        <w:rPr>
          <w:sz w:val="24"/>
          <w:szCs w:val="24"/>
        </w:rPr>
        <w:t xml:space="preserve">ინფორმაციის </w:t>
      </w:r>
      <w:r w:rsidRPr="00651313">
        <w:rPr>
          <w:sz w:val="24"/>
          <w:szCs w:val="24"/>
        </w:rPr>
        <w:t xml:space="preserve">მიწოდებას. </w:t>
      </w:r>
    </w:p>
    <w:p w14:paraId="5752A844" w14:textId="77777777" w:rsidR="00B828F6" w:rsidRPr="00651313" w:rsidRDefault="00B828F6" w:rsidP="004B4CE0">
      <w:pPr>
        <w:pStyle w:val="abzacixml"/>
        <w:rPr>
          <w:sz w:val="24"/>
          <w:szCs w:val="24"/>
        </w:rPr>
      </w:pPr>
    </w:p>
    <w:p w14:paraId="190E2B32" w14:textId="77777777" w:rsidR="00B828F6" w:rsidRPr="00651313" w:rsidRDefault="00B828F6" w:rsidP="00683C07">
      <w:pPr>
        <w:jc w:val="both"/>
        <w:rPr>
          <w:rFonts w:ascii="Sylfaen" w:hAnsi="Sylfaen"/>
          <w:sz w:val="24"/>
          <w:szCs w:val="24"/>
          <w:lang w:val="ka-GE"/>
        </w:rPr>
      </w:pPr>
    </w:p>
    <w:p w14:paraId="4F9BE59E" w14:textId="2C5416A7" w:rsidR="003025CF" w:rsidRPr="008A4441" w:rsidRDefault="003025CF" w:rsidP="00683C07">
      <w:pPr>
        <w:jc w:val="both"/>
        <w:rPr>
          <w:rFonts w:ascii="Sylfaen" w:hAnsi="Sylfaen"/>
          <w:b/>
          <w:color w:val="FF0000"/>
          <w:sz w:val="24"/>
          <w:szCs w:val="24"/>
          <w:lang w:val="ka-GE"/>
        </w:rPr>
      </w:pPr>
      <w:r w:rsidRPr="00651313">
        <w:rPr>
          <w:rFonts w:ascii="Sylfaen" w:hAnsi="Sylfaen"/>
          <w:b/>
          <w:sz w:val="24"/>
          <w:szCs w:val="24"/>
          <w:lang w:val="ka-GE"/>
        </w:rPr>
        <w:t xml:space="preserve">მუხლი 10. </w:t>
      </w:r>
      <w:del w:id="24" w:author="Nino Ashordia" w:date="2019-07-16T13:21:00Z">
        <w:r w:rsidRPr="008A4441" w:rsidDel="002C6803">
          <w:rPr>
            <w:rFonts w:ascii="Sylfaen" w:hAnsi="Sylfaen"/>
            <w:b/>
            <w:color w:val="FF0000"/>
            <w:sz w:val="24"/>
            <w:szCs w:val="24"/>
            <w:lang w:val="ka-GE"/>
          </w:rPr>
          <w:delText xml:space="preserve">სწავლების განხორციელებაზე ზედამხედველი </w:delText>
        </w:r>
        <w:commentRangeStart w:id="25"/>
        <w:r w:rsidRPr="008A4441" w:rsidDel="002C6803">
          <w:rPr>
            <w:rFonts w:ascii="Sylfaen" w:hAnsi="Sylfaen"/>
            <w:b/>
            <w:color w:val="FF0000"/>
            <w:sz w:val="24"/>
            <w:szCs w:val="24"/>
            <w:lang w:val="ka-GE"/>
          </w:rPr>
          <w:delText>ორგანო</w:delText>
        </w:r>
        <w:commentRangeEnd w:id="25"/>
        <w:r w:rsidR="008A4441" w:rsidDel="002C6803">
          <w:rPr>
            <w:rStyle w:val="CommentReference"/>
            <w:rFonts w:ascii="Calibri" w:eastAsia="Calibri" w:hAnsi="Calibri" w:cs="Calibri"/>
          </w:rPr>
          <w:commentReference w:id="25"/>
        </w:r>
      </w:del>
      <w:ins w:id="26" w:author="Nino Ashordia" w:date="2019-07-16T13:21:00Z">
        <w:r w:rsidR="002C6803">
          <w:rPr>
            <w:rFonts w:ascii="Sylfaen" w:hAnsi="Sylfaen"/>
            <w:b/>
            <w:color w:val="FF0000"/>
            <w:sz w:val="24"/>
            <w:szCs w:val="24"/>
            <w:lang w:val="ka-GE"/>
          </w:rPr>
          <w:t>სამინისტრო</w:t>
        </w:r>
      </w:ins>
    </w:p>
    <w:p w14:paraId="2AC4D10A" w14:textId="2A48D490" w:rsidR="003025CF" w:rsidRPr="008A4441" w:rsidRDefault="003025CF" w:rsidP="00683C07">
      <w:pPr>
        <w:jc w:val="both"/>
        <w:rPr>
          <w:rFonts w:ascii="Sylfaen" w:hAnsi="Sylfaen"/>
          <w:color w:val="FF0000"/>
          <w:sz w:val="24"/>
          <w:szCs w:val="24"/>
          <w:lang w:val="ka-GE"/>
        </w:rPr>
      </w:pPr>
      <w:r w:rsidRPr="008A4441">
        <w:rPr>
          <w:rFonts w:ascii="Sylfaen" w:hAnsi="Sylfaen"/>
          <w:color w:val="FF0000"/>
          <w:sz w:val="24"/>
          <w:szCs w:val="24"/>
          <w:lang w:val="ka-GE"/>
        </w:rPr>
        <w:t xml:space="preserve">1. </w:t>
      </w:r>
      <w:del w:id="27" w:author="Nino Ashordia" w:date="2019-07-16T13:21:00Z">
        <w:r w:rsidRPr="008A4441" w:rsidDel="002C6803">
          <w:rPr>
            <w:rFonts w:ascii="Sylfaen" w:hAnsi="Sylfaen"/>
            <w:color w:val="FF0000"/>
            <w:sz w:val="24"/>
            <w:szCs w:val="24"/>
            <w:lang w:val="ka-GE"/>
          </w:rPr>
          <w:delText>სწავლების განხორციელებაზე ზედამხედველი ორგანოს წარმოადგენს სამინისტრო.</w:delText>
        </w:r>
      </w:del>
    </w:p>
    <w:p w14:paraId="5B944306" w14:textId="65FEF8A8" w:rsidR="00683C07" w:rsidRPr="008A4441" w:rsidRDefault="003259F2" w:rsidP="00683C07">
      <w:pPr>
        <w:jc w:val="both"/>
        <w:rPr>
          <w:rFonts w:ascii="Sylfaen" w:hAnsi="Sylfaen"/>
          <w:color w:val="FF0000"/>
          <w:sz w:val="24"/>
          <w:szCs w:val="24"/>
          <w:lang w:val="ka-GE"/>
        </w:rPr>
      </w:pPr>
      <w:ins w:id="28" w:author="Nino Ashordia" w:date="2019-07-16T13:33:00Z">
        <w:r>
          <w:rPr>
            <w:rFonts w:ascii="Sylfaen" w:hAnsi="Sylfaen"/>
            <w:color w:val="FF0000"/>
            <w:sz w:val="24"/>
            <w:szCs w:val="24"/>
            <w:lang w:val="ka-GE"/>
          </w:rPr>
          <w:t>1</w:t>
        </w:r>
      </w:ins>
      <w:del w:id="29" w:author="Nino Ashordia" w:date="2019-07-16T13:33:00Z">
        <w:r w:rsidR="00683C07" w:rsidRPr="008A4441" w:rsidDel="003259F2">
          <w:rPr>
            <w:rFonts w:ascii="Sylfaen" w:hAnsi="Sylfaen"/>
            <w:color w:val="FF0000"/>
            <w:sz w:val="24"/>
            <w:szCs w:val="24"/>
            <w:lang w:val="ka-GE"/>
          </w:rPr>
          <w:delText>2</w:delText>
        </w:r>
      </w:del>
      <w:r w:rsidR="00683C07" w:rsidRPr="008A4441">
        <w:rPr>
          <w:rFonts w:ascii="Sylfaen" w:hAnsi="Sylfaen"/>
          <w:color w:val="FF0000"/>
          <w:sz w:val="24"/>
          <w:szCs w:val="24"/>
          <w:lang w:val="ka-GE"/>
        </w:rPr>
        <w:t>.</w:t>
      </w:r>
      <w:r w:rsidR="003025CF" w:rsidRPr="008A4441">
        <w:rPr>
          <w:rFonts w:ascii="Sylfaen" w:hAnsi="Sylfaen"/>
          <w:color w:val="FF0000"/>
          <w:sz w:val="24"/>
          <w:szCs w:val="24"/>
          <w:lang w:val="ka-GE"/>
        </w:rPr>
        <w:t>სამინისტრო სწავლების განმახორციელებელი ორგანიზაციისაგან სასწავლო საქმიანობის დაწყების შესახებ შეტყობინების მიღებისთანავე უზრუნველყოფს სწავლების</w:t>
      </w:r>
      <w:r w:rsidR="00FD1F78" w:rsidRPr="008A4441">
        <w:rPr>
          <w:rFonts w:ascii="Sylfaen" w:hAnsi="Sylfaen"/>
          <w:color w:val="FF0000"/>
          <w:sz w:val="24"/>
          <w:szCs w:val="24"/>
          <w:lang w:val="ka-GE"/>
        </w:rPr>
        <w:t xml:space="preserve"> </w:t>
      </w:r>
      <w:r w:rsidR="003025CF" w:rsidRPr="008A4441">
        <w:rPr>
          <w:rFonts w:ascii="Sylfaen" w:hAnsi="Sylfaen"/>
          <w:color w:val="FF0000"/>
          <w:sz w:val="24"/>
          <w:szCs w:val="24"/>
          <w:lang w:val="ka-GE"/>
        </w:rPr>
        <w:t>განმახორციელებე</w:t>
      </w:r>
      <w:r w:rsidR="00FD1F78" w:rsidRPr="008A4441">
        <w:rPr>
          <w:rFonts w:ascii="Sylfaen" w:hAnsi="Sylfaen"/>
          <w:color w:val="FF0000"/>
          <w:sz w:val="24"/>
          <w:szCs w:val="24"/>
          <w:lang w:val="ka-GE"/>
        </w:rPr>
        <w:t>ლ</w:t>
      </w:r>
      <w:r w:rsidR="003025CF" w:rsidRPr="008A4441">
        <w:rPr>
          <w:rFonts w:ascii="Sylfaen" w:hAnsi="Sylfaen"/>
          <w:color w:val="FF0000"/>
          <w:sz w:val="24"/>
          <w:szCs w:val="24"/>
          <w:lang w:val="ka-GE"/>
        </w:rPr>
        <w:t xml:space="preserve">ი ორგანიზაციის </w:t>
      </w:r>
      <w:r w:rsidR="00FD1F78" w:rsidRPr="008A4441">
        <w:rPr>
          <w:rFonts w:ascii="Sylfaen" w:hAnsi="Sylfaen"/>
          <w:color w:val="FF0000"/>
          <w:sz w:val="24"/>
          <w:szCs w:val="24"/>
          <w:lang w:val="ka-GE"/>
        </w:rPr>
        <w:t>შ</w:t>
      </w:r>
      <w:r w:rsidR="003025CF" w:rsidRPr="008A4441">
        <w:rPr>
          <w:rFonts w:ascii="Sylfaen" w:hAnsi="Sylfaen"/>
          <w:color w:val="FF0000"/>
          <w:sz w:val="24"/>
          <w:szCs w:val="24"/>
          <w:lang w:val="ka-GE"/>
        </w:rPr>
        <w:t>ესახებ ინფორმაციის საჯაროობას</w:t>
      </w:r>
      <w:r w:rsidR="00683C07" w:rsidRPr="008A4441">
        <w:rPr>
          <w:rFonts w:ascii="Sylfaen" w:hAnsi="Sylfaen"/>
          <w:color w:val="FF0000"/>
          <w:sz w:val="24"/>
          <w:szCs w:val="24"/>
          <w:lang w:val="ka-GE"/>
        </w:rPr>
        <w:t>.</w:t>
      </w:r>
    </w:p>
    <w:p w14:paraId="61DC2793" w14:textId="01AF4B3D" w:rsidR="00683C07" w:rsidRPr="008A4441" w:rsidDel="003259F2" w:rsidRDefault="003025CF" w:rsidP="002C6803">
      <w:pPr>
        <w:shd w:val="clear" w:color="auto" w:fill="FFFF00"/>
        <w:jc w:val="both"/>
        <w:rPr>
          <w:del w:id="30" w:author="Nino Ashordia" w:date="2019-07-16T13:33:00Z"/>
          <w:rFonts w:ascii="Sylfaen" w:hAnsi="Sylfaen"/>
          <w:color w:val="FF0000"/>
          <w:sz w:val="24"/>
          <w:szCs w:val="24"/>
          <w:lang w:val="ka-GE"/>
        </w:rPr>
        <w:pPrChange w:id="31" w:author="Nino Ashordia" w:date="2019-07-16T13:25:00Z">
          <w:pPr>
            <w:jc w:val="both"/>
          </w:pPr>
        </w:pPrChange>
      </w:pPr>
      <w:del w:id="32" w:author="Nino Ashordia" w:date="2019-07-16T13:33:00Z">
        <w:r w:rsidRPr="008A4441" w:rsidDel="003259F2">
          <w:rPr>
            <w:color w:val="FF0000"/>
            <w:sz w:val="24"/>
            <w:szCs w:val="24"/>
          </w:rPr>
          <w:delText xml:space="preserve">3. </w:delText>
        </w:r>
        <w:r w:rsidRPr="008A4441" w:rsidDel="003259F2">
          <w:rPr>
            <w:rFonts w:ascii="Sylfaen" w:hAnsi="Sylfaen" w:cs="Sylfaen"/>
            <w:color w:val="FF0000"/>
            <w:sz w:val="24"/>
            <w:szCs w:val="24"/>
          </w:rPr>
          <w:delText>ამ</w:delText>
        </w:r>
        <w:r w:rsidRPr="008A4441" w:rsidDel="003259F2">
          <w:rPr>
            <w:color w:val="FF0000"/>
            <w:sz w:val="24"/>
            <w:szCs w:val="24"/>
          </w:rPr>
          <w:delText xml:space="preserve"> </w:delText>
        </w:r>
        <w:r w:rsidRPr="008A4441" w:rsidDel="003259F2">
          <w:rPr>
            <w:rFonts w:ascii="Sylfaen" w:hAnsi="Sylfaen" w:cs="Sylfaen"/>
            <w:color w:val="FF0000"/>
            <w:sz w:val="24"/>
            <w:szCs w:val="24"/>
          </w:rPr>
          <w:delText>წესით</w:delText>
        </w:r>
        <w:r w:rsidRPr="008A4441" w:rsidDel="003259F2">
          <w:rPr>
            <w:color w:val="FF0000"/>
            <w:sz w:val="24"/>
            <w:szCs w:val="24"/>
          </w:rPr>
          <w:delText xml:space="preserve"> </w:delText>
        </w:r>
        <w:r w:rsidRPr="008A4441" w:rsidDel="003259F2">
          <w:rPr>
            <w:rFonts w:ascii="Sylfaen" w:hAnsi="Sylfaen" w:cs="Sylfaen"/>
            <w:color w:val="FF0000"/>
            <w:sz w:val="24"/>
            <w:szCs w:val="24"/>
          </w:rPr>
          <w:delText>გათვალისწინებული</w:delText>
        </w:r>
        <w:r w:rsidRPr="008A4441" w:rsidDel="003259F2">
          <w:rPr>
            <w:color w:val="FF0000"/>
            <w:sz w:val="24"/>
            <w:szCs w:val="24"/>
          </w:rPr>
          <w:delText xml:space="preserve"> </w:delText>
        </w:r>
        <w:r w:rsidRPr="008A4441" w:rsidDel="003259F2">
          <w:rPr>
            <w:rFonts w:ascii="Sylfaen" w:hAnsi="Sylfaen" w:cs="Sylfaen"/>
            <w:color w:val="FF0000"/>
            <w:sz w:val="24"/>
            <w:szCs w:val="24"/>
          </w:rPr>
          <w:delText>მოთხოვნების</w:delText>
        </w:r>
        <w:r w:rsidRPr="008A4441" w:rsidDel="003259F2">
          <w:rPr>
            <w:color w:val="FF0000"/>
            <w:sz w:val="24"/>
            <w:szCs w:val="24"/>
          </w:rPr>
          <w:delText xml:space="preserve"> </w:delText>
        </w:r>
        <w:r w:rsidRPr="008A4441" w:rsidDel="003259F2">
          <w:rPr>
            <w:rFonts w:ascii="Sylfaen" w:hAnsi="Sylfaen" w:cs="Sylfaen"/>
            <w:color w:val="FF0000"/>
            <w:sz w:val="24"/>
            <w:szCs w:val="24"/>
          </w:rPr>
          <w:delText>შესრულებაზე</w:delText>
        </w:r>
        <w:r w:rsidRPr="008A4441" w:rsidDel="003259F2">
          <w:rPr>
            <w:color w:val="FF0000"/>
            <w:sz w:val="24"/>
            <w:szCs w:val="24"/>
          </w:rPr>
          <w:delText xml:space="preserve">, </w:delText>
        </w:r>
        <w:r w:rsidRPr="008A4441" w:rsidDel="003259F2">
          <w:rPr>
            <w:rFonts w:ascii="Sylfaen" w:hAnsi="Sylfaen" w:cs="Sylfaen"/>
            <w:color w:val="FF0000"/>
            <w:sz w:val="24"/>
            <w:szCs w:val="24"/>
          </w:rPr>
          <w:delText>სწავლების</w:delText>
        </w:r>
        <w:r w:rsidRPr="008A4441" w:rsidDel="003259F2">
          <w:rPr>
            <w:color w:val="FF0000"/>
            <w:sz w:val="24"/>
            <w:szCs w:val="24"/>
          </w:rPr>
          <w:delText xml:space="preserve"> </w:delText>
        </w:r>
        <w:r w:rsidRPr="008A4441" w:rsidDel="003259F2">
          <w:rPr>
            <w:rFonts w:ascii="Sylfaen" w:hAnsi="Sylfaen" w:cs="Sylfaen"/>
            <w:color w:val="FF0000"/>
            <w:sz w:val="24"/>
            <w:szCs w:val="24"/>
          </w:rPr>
          <w:delText>პროცესში</w:delText>
        </w:r>
        <w:r w:rsidRPr="008A4441" w:rsidDel="003259F2">
          <w:rPr>
            <w:color w:val="FF0000"/>
            <w:sz w:val="24"/>
            <w:szCs w:val="24"/>
          </w:rPr>
          <w:delText xml:space="preserve">, </w:delText>
        </w:r>
        <w:r w:rsidRPr="008A4441" w:rsidDel="003259F2">
          <w:rPr>
            <w:rFonts w:ascii="Sylfaen" w:hAnsi="Sylfaen" w:cs="Sylfaen"/>
            <w:color w:val="FF0000"/>
            <w:sz w:val="24"/>
            <w:szCs w:val="24"/>
          </w:rPr>
          <w:delText>სამინისტრო</w:delText>
        </w:r>
        <w:r w:rsidRPr="008A4441" w:rsidDel="003259F2">
          <w:rPr>
            <w:color w:val="FF0000"/>
            <w:sz w:val="24"/>
            <w:szCs w:val="24"/>
          </w:rPr>
          <w:delText xml:space="preserve"> </w:delText>
        </w:r>
        <w:r w:rsidRPr="008A4441" w:rsidDel="003259F2">
          <w:rPr>
            <w:rFonts w:ascii="Sylfaen" w:hAnsi="Sylfaen" w:cs="Sylfaen"/>
            <w:color w:val="FF0000"/>
            <w:sz w:val="24"/>
            <w:szCs w:val="24"/>
          </w:rPr>
          <w:delText>ახორციელებს</w:delText>
        </w:r>
        <w:r w:rsidRPr="008A4441" w:rsidDel="003259F2">
          <w:rPr>
            <w:color w:val="FF0000"/>
            <w:sz w:val="24"/>
            <w:szCs w:val="24"/>
          </w:rPr>
          <w:delText xml:space="preserve"> </w:delText>
        </w:r>
        <w:r w:rsidRPr="008A4441" w:rsidDel="003259F2">
          <w:rPr>
            <w:rFonts w:ascii="Sylfaen" w:hAnsi="Sylfaen" w:cs="Sylfaen"/>
            <w:color w:val="FF0000"/>
            <w:sz w:val="24"/>
            <w:szCs w:val="24"/>
          </w:rPr>
          <w:delText>სწავლების</w:delText>
        </w:r>
        <w:r w:rsidRPr="008A4441" w:rsidDel="003259F2">
          <w:rPr>
            <w:color w:val="FF0000"/>
            <w:sz w:val="24"/>
            <w:szCs w:val="24"/>
          </w:rPr>
          <w:delText xml:space="preserve"> </w:delText>
        </w:r>
        <w:r w:rsidRPr="008A4441" w:rsidDel="003259F2">
          <w:rPr>
            <w:rFonts w:ascii="Sylfaen" w:hAnsi="Sylfaen" w:cs="Sylfaen"/>
            <w:color w:val="FF0000"/>
            <w:sz w:val="24"/>
            <w:szCs w:val="24"/>
          </w:rPr>
          <w:delText>განმახორციელებელი</w:delText>
        </w:r>
        <w:r w:rsidRPr="008A4441" w:rsidDel="003259F2">
          <w:rPr>
            <w:color w:val="FF0000"/>
            <w:sz w:val="24"/>
            <w:szCs w:val="24"/>
          </w:rPr>
          <w:delText xml:space="preserve"> </w:delText>
        </w:r>
        <w:r w:rsidRPr="008A4441" w:rsidDel="003259F2">
          <w:rPr>
            <w:rFonts w:ascii="Sylfaen" w:hAnsi="Sylfaen" w:cs="Sylfaen"/>
            <w:color w:val="FF0000"/>
            <w:sz w:val="24"/>
            <w:szCs w:val="24"/>
          </w:rPr>
          <w:delText>ორგანიზაციის</w:delText>
        </w:r>
        <w:r w:rsidRPr="008A4441" w:rsidDel="003259F2">
          <w:rPr>
            <w:color w:val="FF0000"/>
            <w:sz w:val="24"/>
            <w:szCs w:val="24"/>
          </w:rPr>
          <w:delText xml:space="preserve"> </w:delText>
        </w:r>
        <w:r w:rsidRPr="008A4441" w:rsidDel="003259F2">
          <w:rPr>
            <w:rFonts w:ascii="Sylfaen" w:hAnsi="Sylfaen" w:cs="Sylfaen"/>
            <w:color w:val="FF0000"/>
            <w:sz w:val="24"/>
            <w:szCs w:val="24"/>
          </w:rPr>
          <w:delText>გეგმურ</w:delText>
        </w:r>
        <w:r w:rsidRPr="008A4441" w:rsidDel="003259F2">
          <w:rPr>
            <w:color w:val="FF0000"/>
            <w:sz w:val="24"/>
            <w:szCs w:val="24"/>
          </w:rPr>
          <w:delText xml:space="preserve"> </w:delText>
        </w:r>
        <w:r w:rsidRPr="008A4441" w:rsidDel="003259F2">
          <w:rPr>
            <w:rFonts w:ascii="Sylfaen" w:hAnsi="Sylfaen" w:cs="Sylfaen"/>
            <w:color w:val="FF0000"/>
            <w:sz w:val="24"/>
            <w:szCs w:val="24"/>
          </w:rPr>
          <w:delText>ან</w:delText>
        </w:r>
        <w:r w:rsidRPr="008A4441" w:rsidDel="003259F2">
          <w:rPr>
            <w:color w:val="FF0000"/>
            <w:sz w:val="24"/>
            <w:szCs w:val="24"/>
          </w:rPr>
          <w:delText>/</w:delText>
        </w:r>
        <w:r w:rsidRPr="008A4441" w:rsidDel="003259F2">
          <w:rPr>
            <w:rFonts w:ascii="Sylfaen" w:hAnsi="Sylfaen" w:cs="Sylfaen"/>
            <w:color w:val="FF0000"/>
            <w:sz w:val="24"/>
            <w:szCs w:val="24"/>
          </w:rPr>
          <w:delText>და</w:delText>
        </w:r>
        <w:r w:rsidRPr="008A4441" w:rsidDel="003259F2">
          <w:rPr>
            <w:color w:val="FF0000"/>
            <w:sz w:val="24"/>
            <w:szCs w:val="24"/>
          </w:rPr>
          <w:delText xml:space="preserve"> </w:delText>
        </w:r>
        <w:r w:rsidRPr="008A4441" w:rsidDel="003259F2">
          <w:rPr>
            <w:rFonts w:ascii="Sylfaen" w:hAnsi="Sylfaen" w:cs="Sylfaen"/>
            <w:color w:val="FF0000"/>
            <w:sz w:val="24"/>
            <w:szCs w:val="24"/>
          </w:rPr>
          <w:delText>არაგეგმურ</w:delText>
        </w:r>
        <w:r w:rsidRPr="008A4441" w:rsidDel="003259F2">
          <w:rPr>
            <w:color w:val="FF0000"/>
            <w:sz w:val="24"/>
            <w:szCs w:val="24"/>
          </w:rPr>
          <w:delText xml:space="preserve"> </w:delText>
        </w:r>
        <w:r w:rsidRPr="008A4441" w:rsidDel="003259F2">
          <w:rPr>
            <w:rFonts w:ascii="Sylfaen" w:hAnsi="Sylfaen" w:cs="Sylfaen"/>
            <w:color w:val="FF0000"/>
            <w:sz w:val="24"/>
            <w:szCs w:val="24"/>
          </w:rPr>
          <w:delText>შემოწმებას</w:delText>
        </w:r>
        <w:r w:rsidRPr="008A4441" w:rsidDel="003259F2">
          <w:rPr>
            <w:color w:val="FF0000"/>
            <w:sz w:val="24"/>
            <w:szCs w:val="24"/>
          </w:rPr>
          <w:delText>;</w:delText>
        </w:r>
      </w:del>
    </w:p>
    <w:p w14:paraId="55E72FE8" w14:textId="62E547E9" w:rsidR="00683C07" w:rsidRPr="008A4441" w:rsidDel="003259F2" w:rsidRDefault="00683C07" w:rsidP="00683C07">
      <w:pPr>
        <w:jc w:val="both"/>
        <w:rPr>
          <w:del w:id="33" w:author="Nino Ashordia" w:date="2019-07-16T13:33:00Z"/>
          <w:rFonts w:ascii="Sylfaen" w:hAnsi="Sylfaen"/>
          <w:color w:val="FF0000"/>
          <w:sz w:val="24"/>
          <w:szCs w:val="24"/>
          <w:lang w:val="ka-GE"/>
        </w:rPr>
      </w:pPr>
      <w:del w:id="34" w:author="Nino Ashordia" w:date="2019-07-16T13:33:00Z">
        <w:r w:rsidRPr="008A4441" w:rsidDel="003259F2">
          <w:rPr>
            <w:color w:val="FF0000"/>
            <w:sz w:val="24"/>
            <w:szCs w:val="24"/>
          </w:rPr>
          <w:delText>4.</w:delText>
        </w:r>
        <w:r w:rsidR="003025CF" w:rsidRPr="008A4441" w:rsidDel="003259F2">
          <w:rPr>
            <w:rFonts w:ascii="Sylfaen" w:hAnsi="Sylfaen" w:cs="Sylfaen"/>
            <w:color w:val="FF0000"/>
            <w:sz w:val="24"/>
            <w:szCs w:val="24"/>
          </w:rPr>
          <w:delText>შემოწმების</w:delText>
        </w:r>
        <w:r w:rsidR="003025CF" w:rsidRPr="008A4441" w:rsidDel="003259F2">
          <w:rPr>
            <w:color w:val="FF0000"/>
            <w:sz w:val="24"/>
            <w:szCs w:val="24"/>
          </w:rPr>
          <w:delText xml:space="preserve"> </w:delText>
        </w:r>
        <w:r w:rsidR="003025CF" w:rsidRPr="008A4441" w:rsidDel="003259F2">
          <w:rPr>
            <w:rFonts w:ascii="Sylfaen" w:hAnsi="Sylfaen" w:cs="Sylfaen"/>
            <w:color w:val="FF0000"/>
            <w:sz w:val="24"/>
            <w:szCs w:val="24"/>
          </w:rPr>
          <w:delText>განხორციელებისას</w:delText>
        </w:r>
        <w:r w:rsidR="003025CF" w:rsidRPr="008A4441" w:rsidDel="003259F2">
          <w:rPr>
            <w:color w:val="FF0000"/>
            <w:sz w:val="24"/>
            <w:szCs w:val="24"/>
          </w:rPr>
          <w:delText xml:space="preserve"> </w:delText>
        </w:r>
        <w:r w:rsidR="003025CF" w:rsidRPr="008A4441" w:rsidDel="003259F2">
          <w:rPr>
            <w:rFonts w:ascii="Sylfaen" w:hAnsi="Sylfaen" w:cs="Sylfaen"/>
            <w:color w:val="FF0000"/>
            <w:sz w:val="24"/>
            <w:szCs w:val="24"/>
          </w:rPr>
          <w:delText>აღმოჩენილ</w:delText>
        </w:r>
        <w:r w:rsidR="003025CF" w:rsidRPr="008A4441" w:rsidDel="003259F2">
          <w:rPr>
            <w:color w:val="FF0000"/>
            <w:sz w:val="24"/>
            <w:szCs w:val="24"/>
          </w:rPr>
          <w:delText xml:space="preserve"> </w:delText>
        </w:r>
        <w:r w:rsidR="003025CF" w:rsidRPr="008A4441" w:rsidDel="003259F2">
          <w:rPr>
            <w:rFonts w:ascii="Sylfaen" w:hAnsi="Sylfaen" w:cs="Sylfaen"/>
            <w:color w:val="FF0000"/>
            <w:sz w:val="24"/>
            <w:szCs w:val="24"/>
          </w:rPr>
          <w:delText>დარღვევასთან</w:delText>
        </w:r>
        <w:r w:rsidR="003025CF" w:rsidRPr="008A4441" w:rsidDel="003259F2">
          <w:rPr>
            <w:color w:val="FF0000"/>
            <w:sz w:val="24"/>
            <w:szCs w:val="24"/>
          </w:rPr>
          <w:delText>/</w:delText>
        </w:r>
        <w:r w:rsidR="003025CF" w:rsidRPr="008A4441" w:rsidDel="003259F2">
          <w:rPr>
            <w:rFonts w:ascii="Sylfaen" w:hAnsi="Sylfaen" w:cs="Sylfaen"/>
            <w:color w:val="FF0000"/>
            <w:sz w:val="24"/>
            <w:szCs w:val="24"/>
          </w:rPr>
          <w:delText>დარღვევებთან</w:delText>
        </w:r>
        <w:r w:rsidR="003025CF" w:rsidRPr="008A4441" w:rsidDel="003259F2">
          <w:rPr>
            <w:color w:val="FF0000"/>
            <w:sz w:val="24"/>
            <w:szCs w:val="24"/>
          </w:rPr>
          <w:delText xml:space="preserve"> </w:delText>
        </w:r>
        <w:r w:rsidR="003025CF" w:rsidRPr="008A4441" w:rsidDel="003259F2">
          <w:rPr>
            <w:rFonts w:ascii="Sylfaen" w:hAnsi="Sylfaen" w:cs="Sylfaen"/>
            <w:color w:val="FF0000"/>
            <w:sz w:val="24"/>
            <w:szCs w:val="24"/>
          </w:rPr>
          <w:delText>დაკავშირებით</w:delText>
        </w:r>
        <w:r w:rsidR="003025CF" w:rsidRPr="008A4441" w:rsidDel="003259F2">
          <w:rPr>
            <w:color w:val="FF0000"/>
            <w:sz w:val="24"/>
            <w:szCs w:val="24"/>
          </w:rPr>
          <w:delText xml:space="preserve"> </w:delText>
        </w:r>
        <w:r w:rsidR="003025CF" w:rsidRPr="008A4441" w:rsidDel="003259F2">
          <w:rPr>
            <w:rFonts w:ascii="Sylfaen" w:hAnsi="Sylfaen" w:cs="Sylfaen"/>
            <w:color w:val="FF0000"/>
            <w:sz w:val="24"/>
            <w:szCs w:val="24"/>
          </w:rPr>
          <w:delText>გასცემს</w:delText>
        </w:r>
        <w:r w:rsidR="003025CF" w:rsidRPr="008A4441" w:rsidDel="003259F2">
          <w:rPr>
            <w:color w:val="FF0000"/>
            <w:sz w:val="24"/>
            <w:szCs w:val="24"/>
          </w:rPr>
          <w:delText xml:space="preserve"> </w:delText>
        </w:r>
        <w:r w:rsidR="003025CF" w:rsidRPr="008A4441" w:rsidDel="003259F2">
          <w:rPr>
            <w:rFonts w:ascii="Sylfaen" w:hAnsi="Sylfaen" w:cs="Sylfaen"/>
            <w:color w:val="FF0000"/>
            <w:sz w:val="24"/>
            <w:szCs w:val="24"/>
          </w:rPr>
          <w:delText>მითითებას</w:delText>
        </w:r>
        <w:r w:rsidR="003025CF" w:rsidRPr="008A4441" w:rsidDel="003259F2">
          <w:rPr>
            <w:color w:val="FF0000"/>
            <w:sz w:val="24"/>
            <w:szCs w:val="24"/>
          </w:rPr>
          <w:delText xml:space="preserve"> </w:delText>
        </w:r>
        <w:r w:rsidR="003025CF" w:rsidRPr="008A4441" w:rsidDel="003259F2">
          <w:rPr>
            <w:rFonts w:ascii="Sylfaen" w:hAnsi="Sylfaen" w:cs="Sylfaen"/>
            <w:color w:val="FF0000"/>
            <w:sz w:val="24"/>
            <w:szCs w:val="24"/>
          </w:rPr>
          <w:delText>მისი</w:delText>
        </w:r>
        <w:r w:rsidR="003025CF" w:rsidRPr="008A4441" w:rsidDel="003259F2">
          <w:rPr>
            <w:color w:val="FF0000"/>
            <w:sz w:val="24"/>
            <w:szCs w:val="24"/>
          </w:rPr>
          <w:delText xml:space="preserve"> </w:delText>
        </w:r>
        <w:r w:rsidR="003025CF" w:rsidRPr="008A4441" w:rsidDel="003259F2">
          <w:rPr>
            <w:rFonts w:ascii="Sylfaen" w:hAnsi="Sylfaen" w:cs="Sylfaen"/>
            <w:color w:val="FF0000"/>
            <w:sz w:val="24"/>
            <w:szCs w:val="24"/>
          </w:rPr>
          <w:delText>გონივრულ</w:delText>
        </w:r>
        <w:r w:rsidR="003025CF" w:rsidRPr="008A4441" w:rsidDel="003259F2">
          <w:rPr>
            <w:color w:val="FF0000"/>
            <w:sz w:val="24"/>
            <w:szCs w:val="24"/>
          </w:rPr>
          <w:delText xml:space="preserve"> </w:delText>
        </w:r>
        <w:r w:rsidR="003025CF" w:rsidRPr="008A4441" w:rsidDel="003259F2">
          <w:rPr>
            <w:rFonts w:ascii="Sylfaen" w:hAnsi="Sylfaen" w:cs="Sylfaen"/>
            <w:color w:val="FF0000"/>
            <w:sz w:val="24"/>
            <w:szCs w:val="24"/>
          </w:rPr>
          <w:delText>ვადაში</w:delText>
        </w:r>
        <w:r w:rsidR="003025CF" w:rsidRPr="008A4441" w:rsidDel="003259F2">
          <w:rPr>
            <w:color w:val="FF0000"/>
            <w:sz w:val="24"/>
            <w:szCs w:val="24"/>
          </w:rPr>
          <w:delText xml:space="preserve"> </w:delText>
        </w:r>
        <w:r w:rsidR="003025CF" w:rsidRPr="008A4441" w:rsidDel="003259F2">
          <w:rPr>
            <w:rFonts w:ascii="Sylfaen" w:hAnsi="Sylfaen" w:cs="Sylfaen"/>
            <w:color w:val="FF0000"/>
            <w:sz w:val="24"/>
            <w:szCs w:val="24"/>
          </w:rPr>
          <w:delText>გამოსწორების</w:delText>
        </w:r>
        <w:r w:rsidR="003025CF" w:rsidRPr="008A4441" w:rsidDel="003259F2">
          <w:rPr>
            <w:color w:val="FF0000"/>
            <w:sz w:val="24"/>
            <w:szCs w:val="24"/>
          </w:rPr>
          <w:delText xml:space="preserve"> </w:delText>
        </w:r>
        <w:r w:rsidR="003025CF" w:rsidRPr="008A4441" w:rsidDel="003259F2">
          <w:rPr>
            <w:rFonts w:ascii="Sylfaen" w:hAnsi="Sylfaen" w:cs="Sylfaen"/>
            <w:color w:val="FF0000"/>
            <w:sz w:val="24"/>
            <w:szCs w:val="24"/>
          </w:rPr>
          <w:delText>მიზნით</w:delText>
        </w:r>
        <w:r w:rsidR="003025CF" w:rsidRPr="008A4441" w:rsidDel="003259F2">
          <w:rPr>
            <w:color w:val="FF0000"/>
            <w:sz w:val="24"/>
            <w:szCs w:val="24"/>
          </w:rPr>
          <w:delText>;</w:delText>
        </w:r>
      </w:del>
    </w:p>
    <w:p w14:paraId="2125BAA3" w14:textId="5BA0B5D2" w:rsidR="00683C07" w:rsidRPr="008A4441" w:rsidDel="003259F2" w:rsidRDefault="003025CF" w:rsidP="00683C07">
      <w:pPr>
        <w:jc w:val="both"/>
        <w:rPr>
          <w:del w:id="35" w:author="Nino Ashordia" w:date="2019-07-16T13:33:00Z"/>
          <w:rFonts w:ascii="Sylfaen" w:hAnsi="Sylfaen"/>
          <w:color w:val="FF0000"/>
          <w:sz w:val="24"/>
          <w:szCs w:val="24"/>
          <w:lang w:val="ka-GE"/>
        </w:rPr>
      </w:pPr>
      <w:del w:id="36" w:author="Nino Ashordia" w:date="2019-07-16T13:33:00Z">
        <w:r w:rsidRPr="008A4441" w:rsidDel="003259F2">
          <w:rPr>
            <w:color w:val="FF0000"/>
            <w:sz w:val="24"/>
            <w:szCs w:val="24"/>
          </w:rPr>
          <w:delText xml:space="preserve">5. </w:delText>
        </w:r>
        <w:r w:rsidRPr="008A4441" w:rsidDel="003259F2">
          <w:rPr>
            <w:rFonts w:ascii="Sylfaen" w:hAnsi="Sylfaen" w:cs="Sylfaen"/>
            <w:color w:val="FF0000"/>
            <w:sz w:val="24"/>
            <w:szCs w:val="24"/>
          </w:rPr>
          <w:delText>ამ</w:delText>
        </w:r>
        <w:r w:rsidRPr="008A4441" w:rsidDel="003259F2">
          <w:rPr>
            <w:color w:val="FF0000"/>
            <w:sz w:val="24"/>
            <w:szCs w:val="24"/>
          </w:rPr>
          <w:delText xml:space="preserve"> </w:delText>
        </w:r>
        <w:r w:rsidRPr="008A4441" w:rsidDel="003259F2">
          <w:rPr>
            <w:rFonts w:ascii="Sylfaen" w:hAnsi="Sylfaen" w:cs="Sylfaen"/>
            <w:color w:val="FF0000"/>
            <w:sz w:val="24"/>
            <w:szCs w:val="24"/>
          </w:rPr>
          <w:delText>მუხლის</w:delText>
        </w:r>
        <w:r w:rsidRPr="008A4441" w:rsidDel="003259F2">
          <w:rPr>
            <w:color w:val="FF0000"/>
            <w:sz w:val="24"/>
            <w:szCs w:val="24"/>
          </w:rPr>
          <w:delText xml:space="preserve"> </w:delText>
        </w:r>
        <w:r w:rsidRPr="008A4441" w:rsidDel="003259F2">
          <w:rPr>
            <w:rFonts w:ascii="Sylfaen" w:hAnsi="Sylfaen" w:cs="Sylfaen"/>
            <w:color w:val="FF0000"/>
            <w:sz w:val="24"/>
            <w:szCs w:val="24"/>
          </w:rPr>
          <w:delText>მე</w:delText>
        </w:r>
        <w:r w:rsidRPr="008A4441" w:rsidDel="003259F2">
          <w:rPr>
            <w:color w:val="FF0000"/>
            <w:sz w:val="24"/>
            <w:szCs w:val="24"/>
          </w:rPr>
          <w:delText xml:space="preserve">-4 </w:delText>
        </w:r>
        <w:r w:rsidRPr="008A4441" w:rsidDel="003259F2">
          <w:rPr>
            <w:rFonts w:ascii="Sylfaen" w:hAnsi="Sylfaen" w:cs="Sylfaen"/>
            <w:color w:val="FF0000"/>
            <w:sz w:val="24"/>
            <w:szCs w:val="24"/>
          </w:rPr>
          <w:delText>ქვეპუნქტით</w:delText>
        </w:r>
        <w:r w:rsidRPr="008A4441" w:rsidDel="003259F2">
          <w:rPr>
            <w:color w:val="FF0000"/>
            <w:sz w:val="24"/>
            <w:szCs w:val="24"/>
          </w:rPr>
          <w:delText xml:space="preserve"> </w:delText>
        </w:r>
        <w:r w:rsidRPr="008A4441" w:rsidDel="003259F2">
          <w:rPr>
            <w:rFonts w:ascii="Sylfaen" w:hAnsi="Sylfaen" w:cs="Sylfaen"/>
            <w:color w:val="FF0000"/>
            <w:sz w:val="24"/>
            <w:szCs w:val="24"/>
          </w:rPr>
          <w:delText>გათვალისწინებული</w:delText>
        </w:r>
        <w:r w:rsidRPr="008A4441" w:rsidDel="003259F2">
          <w:rPr>
            <w:color w:val="FF0000"/>
            <w:sz w:val="24"/>
            <w:szCs w:val="24"/>
          </w:rPr>
          <w:delText xml:space="preserve"> </w:delText>
        </w:r>
        <w:r w:rsidRPr="008A4441" w:rsidDel="003259F2">
          <w:rPr>
            <w:rFonts w:ascii="Sylfaen" w:hAnsi="Sylfaen" w:cs="Sylfaen"/>
            <w:color w:val="FF0000"/>
            <w:sz w:val="24"/>
            <w:szCs w:val="24"/>
          </w:rPr>
          <w:delText>დარღვევ</w:delText>
        </w:r>
        <w:r w:rsidRPr="008A4441" w:rsidDel="003259F2">
          <w:rPr>
            <w:color w:val="FF0000"/>
            <w:sz w:val="24"/>
            <w:szCs w:val="24"/>
          </w:rPr>
          <w:delText>(</w:delText>
        </w:r>
        <w:r w:rsidRPr="008A4441" w:rsidDel="003259F2">
          <w:rPr>
            <w:rFonts w:ascii="Sylfaen" w:hAnsi="Sylfaen" w:cs="Sylfaen"/>
            <w:color w:val="FF0000"/>
            <w:sz w:val="24"/>
            <w:szCs w:val="24"/>
          </w:rPr>
          <w:delText>ებ</w:delText>
        </w:r>
        <w:r w:rsidRPr="008A4441" w:rsidDel="003259F2">
          <w:rPr>
            <w:color w:val="FF0000"/>
            <w:sz w:val="24"/>
            <w:szCs w:val="24"/>
          </w:rPr>
          <w:delText>)</w:delText>
        </w:r>
        <w:r w:rsidRPr="008A4441" w:rsidDel="003259F2">
          <w:rPr>
            <w:rFonts w:ascii="Sylfaen" w:hAnsi="Sylfaen" w:cs="Sylfaen"/>
            <w:color w:val="FF0000"/>
            <w:sz w:val="24"/>
            <w:szCs w:val="24"/>
          </w:rPr>
          <w:delText>ის</w:delText>
        </w:r>
        <w:r w:rsidRPr="008A4441" w:rsidDel="003259F2">
          <w:rPr>
            <w:color w:val="FF0000"/>
            <w:sz w:val="24"/>
            <w:szCs w:val="24"/>
          </w:rPr>
          <w:delText xml:space="preserve"> </w:delText>
        </w:r>
        <w:r w:rsidRPr="008A4441" w:rsidDel="003259F2">
          <w:rPr>
            <w:rFonts w:ascii="Sylfaen" w:hAnsi="Sylfaen" w:cs="Sylfaen"/>
            <w:color w:val="FF0000"/>
            <w:sz w:val="24"/>
            <w:szCs w:val="24"/>
          </w:rPr>
          <w:delText>მითითებით</w:delText>
        </w:r>
        <w:r w:rsidRPr="008A4441" w:rsidDel="003259F2">
          <w:rPr>
            <w:color w:val="FF0000"/>
            <w:sz w:val="24"/>
            <w:szCs w:val="24"/>
          </w:rPr>
          <w:delText xml:space="preserve"> </w:delText>
        </w:r>
        <w:r w:rsidRPr="008A4441" w:rsidDel="003259F2">
          <w:rPr>
            <w:rFonts w:ascii="Sylfaen" w:hAnsi="Sylfaen" w:cs="Sylfaen"/>
            <w:color w:val="FF0000"/>
            <w:sz w:val="24"/>
            <w:szCs w:val="24"/>
          </w:rPr>
          <w:delText>განსაზღვრულ</w:delText>
        </w:r>
        <w:r w:rsidRPr="008A4441" w:rsidDel="003259F2">
          <w:rPr>
            <w:color w:val="FF0000"/>
            <w:sz w:val="24"/>
            <w:szCs w:val="24"/>
          </w:rPr>
          <w:delText xml:space="preserve"> </w:delText>
        </w:r>
        <w:r w:rsidRPr="008A4441" w:rsidDel="003259F2">
          <w:rPr>
            <w:rFonts w:ascii="Sylfaen" w:hAnsi="Sylfaen" w:cs="Sylfaen"/>
            <w:color w:val="FF0000"/>
            <w:sz w:val="24"/>
            <w:szCs w:val="24"/>
          </w:rPr>
          <w:delText>ვადაში</w:delText>
        </w:r>
        <w:r w:rsidRPr="008A4441" w:rsidDel="003259F2">
          <w:rPr>
            <w:color w:val="FF0000"/>
            <w:sz w:val="24"/>
            <w:szCs w:val="24"/>
          </w:rPr>
          <w:delText xml:space="preserve"> </w:delText>
        </w:r>
        <w:r w:rsidRPr="008A4441" w:rsidDel="003259F2">
          <w:rPr>
            <w:rFonts w:ascii="Sylfaen" w:hAnsi="Sylfaen" w:cs="Sylfaen"/>
            <w:color w:val="FF0000"/>
            <w:sz w:val="24"/>
            <w:szCs w:val="24"/>
          </w:rPr>
          <w:delText>გამოუსწორებლობის</w:delText>
        </w:r>
        <w:r w:rsidRPr="008A4441" w:rsidDel="003259F2">
          <w:rPr>
            <w:color w:val="FF0000"/>
            <w:sz w:val="24"/>
            <w:szCs w:val="24"/>
          </w:rPr>
          <w:delText xml:space="preserve"> </w:delText>
        </w:r>
        <w:r w:rsidRPr="008A4441" w:rsidDel="003259F2">
          <w:rPr>
            <w:rFonts w:ascii="Sylfaen" w:hAnsi="Sylfaen" w:cs="Sylfaen"/>
            <w:color w:val="FF0000"/>
            <w:sz w:val="24"/>
            <w:szCs w:val="24"/>
          </w:rPr>
          <w:delText>შემთხვევაში</w:delText>
        </w:r>
        <w:r w:rsidRPr="008A4441" w:rsidDel="003259F2">
          <w:rPr>
            <w:color w:val="FF0000"/>
            <w:sz w:val="24"/>
            <w:szCs w:val="24"/>
          </w:rPr>
          <w:delText xml:space="preserve">, </w:delText>
        </w:r>
        <w:r w:rsidRPr="008A4441" w:rsidDel="003259F2">
          <w:rPr>
            <w:rFonts w:ascii="Sylfaen" w:hAnsi="Sylfaen" w:cs="Sylfaen"/>
            <w:color w:val="FF0000"/>
            <w:sz w:val="24"/>
            <w:szCs w:val="24"/>
          </w:rPr>
          <w:delText>უფლებამოსილია</w:delText>
        </w:r>
        <w:r w:rsidRPr="008A4441" w:rsidDel="003259F2">
          <w:rPr>
            <w:color w:val="FF0000"/>
            <w:sz w:val="24"/>
            <w:szCs w:val="24"/>
          </w:rPr>
          <w:delText xml:space="preserve"> </w:delText>
        </w:r>
        <w:r w:rsidRPr="008A4441" w:rsidDel="003259F2">
          <w:rPr>
            <w:rFonts w:ascii="Sylfaen" w:hAnsi="Sylfaen" w:cs="Sylfaen"/>
            <w:color w:val="FF0000"/>
            <w:sz w:val="24"/>
            <w:szCs w:val="24"/>
          </w:rPr>
          <w:delText>სწავლების</w:delText>
        </w:r>
        <w:r w:rsidRPr="008A4441" w:rsidDel="003259F2">
          <w:rPr>
            <w:color w:val="FF0000"/>
            <w:sz w:val="24"/>
            <w:szCs w:val="24"/>
          </w:rPr>
          <w:delText xml:space="preserve"> </w:delText>
        </w:r>
        <w:r w:rsidRPr="008A4441" w:rsidDel="003259F2">
          <w:rPr>
            <w:rFonts w:ascii="Sylfaen" w:hAnsi="Sylfaen" w:cs="Sylfaen"/>
            <w:color w:val="FF0000"/>
            <w:sz w:val="24"/>
            <w:szCs w:val="24"/>
          </w:rPr>
          <w:delText>განმახორციელებელ</w:delText>
        </w:r>
        <w:r w:rsidRPr="008A4441" w:rsidDel="003259F2">
          <w:rPr>
            <w:color w:val="FF0000"/>
            <w:sz w:val="24"/>
            <w:szCs w:val="24"/>
          </w:rPr>
          <w:delText xml:space="preserve"> </w:delText>
        </w:r>
        <w:r w:rsidRPr="008A4441" w:rsidDel="003259F2">
          <w:rPr>
            <w:rFonts w:ascii="Sylfaen" w:hAnsi="Sylfaen" w:cs="Sylfaen"/>
            <w:color w:val="FF0000"/>
            <w:sz w:val="24"/>
            <w:szCs w:val="24"/>
          </w:rPr>
          <w:delText>ორგანიზაციას</w:delText>
        </w:r>
        <w:r w:rsidRPr="008A4441" w:rsidDel="003259F2">
          <w:rPr>
            <w:color w:val="FF0000"/>
            <w:sz w:val="24"/>
            <w:szCs w:val="24"/>
          </w:rPr>
          <w:delText xml:space="preserve"> </w:delText>
        </w:r>
        <w:r w:rsidRPr="008A4441" w:rsidDel="003259F2">
          <w:rPr>
            <w:rFonts w:ascii="Sylfaen" w:hAnsi="Sylfaen" w:cs="Sylfaen"/>
            <w:color w:val="FF0000"/>
            <w:sz w:val="24"/>
            <w:szCs w:val="24"/>
          </w:rPr>
          <w:delText>დარღვევ</w:delText>
        </w:r>
        <w:r w:rsidRPr="008A4441" w:rsidDel="003259F2">
          <w:rPr>
            <w:color w:val="FF0000"/>
            <w:sz w:val="24"/>
            <w:szCs w:val="24"/>
          </w:rPr>
          <w:delText>(</w:delText>
        </w:r>
        <w:r w:rsidRPr="008A4441" w:rsidDel="003259F2">
          <w:rPr>
            <w:rFonts w:ascii="Sylfaen" w:hAnsi="Sylfaen" w:cs="Sylfaen"/>
            <w:color w:val="FF0000"/>
            <w:sz w:val="24"/>
            <w:szCs w:val="24"/>
          </w:rPr>
          <w:delText>ებ</w:delText>
        </w:r>
        <w:r w:rsidRPr="008A4441" w:rsidDel="003259F2">
          <w:rPr>
            <w:color w:val="FF0000"/>
            <w:sz w:val="24"/>
            <w:szCs w:val="24"/>
          </w:rPr>
          <w:delText>)</w:delText>
        </w:r>
        <w:r w:rsidRPr="008A4441" w:rsidDel="003259F2">
          <w:rPr>
            <w:rFonts w:ascii="Sylfaen" w:hAnsi="Sylfaen" w:cs="Sylfaen"/>
            <w:color w:val="FF0000"/>
            <w:sz w:val="24"/>
            <w:szCs w:val="24"/>
          </w:rPr>
          <w:delText>ის</w:delText>
        </w:r>
        <w:r w:rsidRPr="008A4441" w:rsidDel="003259F2">
          <w:rPr>
            <w:color w:val="FF0000"/>
            <w:sz w:val="24"/>
            <w:szCs w:val="24"/>
          </w:rPr>
          <w:delText xml:space="preserve"> </w:delText>
        </w:r>
        <w:r w:rsidRPr="008A4441" w:rsidDel="003259F2">
          <w:rPr>
            <w:rFonts w:ascii="Sylfaen" w:hAnsi="Sylfaen" w:cs="Sylfaen"/>
            <w:color w:val="FF0000"/>
            <w:sz w:val="24"/>
            <w:szCs w:val="24"/>
          </w:rPr>
          <w:delText>აღმოფხვრამდე</w:delText>
        </w:r>
        <w:r w:rsidRPr="008A4441" w:rsidDel="003259F2">
          <w:rPr>
            <w:color w:val="FF0000"/>
            <w:sz w:val="24"/>
            <w:szCs w:val="24"/>
          </w:rPr>
          <w:delText xml:space="preserve"> </w:delText>
        </w:r>
        <w:r w:rsidRPr="008A4441" w:rsidDel="003259F2">
          <w:rPr>
            <w:rFonts w:ascii="Sylfaen" w:hAnsi="Sylfaen" w:cs="Sylfaen"/>
            <w:color w:val="FF0000"/>
            <w:sz w:val="24"/>
            <w:szCs w:val="24"/>
          </w:rPr>
          <w:delText>შეუჩეროს</w:delText>
        </w:r>
        <w:r w:rsidRPr="008A4441" w:rsidDel="003259F2">
          <w:rPr>
            <w:color w:val="FF0000"/>
            <w:sz w:val="24"/>
            <w:szCs w:val="24"/>
          </w:rPr>
          <w:delText xml:space="preserve"> </w:delText>
        </w:r>
        <w:r w:rsidRPr="008A4441" w:rsidDel="003259F2">
          <w:rPr>
            <w:rFonts w:ascii="Sylfaen" w:hAnsi="Sylfaen" w:cs="Sylfaen"/>
            <w:color w:val="FF0000"/>
            <w:sz w:val="24"/>
            <w:szCs w:val="24"/>
          </w:rPr>
          <w:delText>სასწავლო</w:delText>
        </w:r>
        <w:r w:rsidRPr="008A4441" w:rsidDel="003259F2">
          <w:rPr>
            <w:color w:val="FF0000"/>
            <w:sz w:val="24"/>
            <w:szCs w:val="24"/>
          </w:rPr>
          <w:delText xml:space="preserve"> </w:delText>
        </w:r>
        <w:r w:rsidRPr="008A4441" w:rsidDel="003259F2">
          <w:rPr>
            <w:rFonts w:ascii="Sylfaen" w:hAnsi="Sylfaen" w:cs="Sylfaen"/>
            <w:color w:val="FF0000"/>
            <w:sz w:val="24"/>
            <w:szCs w:val="24"/>
          </w:rPr>
          <w:delText>საქმიანობის</w:delText>
        </w:r>
        <w:r w:rsidRPr="008A4441" w:rsidDel="003259F2">
          <w:rPr>
            <w:color w:val="FF0000"/>
            <w:sz w:val="24"/>
            <w:szCs w:val="24"/>
          </w:rPr>
          <w:delText xml:space="preserve"> </w:delText>
        </w:r>
        <w:r w:rsidRPr="008A4441" w:rsidDel="003259F2">
          <w:rPr>
            <w:rFonts w:ascii="Sylfaen" w:hAnsi="Sylfaen" w:cs="Sylfaen"/>
            <w:color w:val="FF0000"/>
            <w:sz w:val="24"/>
            <w:szCs w:val="24"/>
          </w:rPr>
          <w:delText>უფლება</w:delText>
        </w:r>
        <w:r w:rsidRPr="008A4441" w:rsidDel="003259F2">
          <w:rPr>
            <w:color w:val="FF0000"/>
            <w:sz w:val="24"/>
            <w:szCs w:val="24"/>
          </w:rPr>
          <w:delText>;</w:delText>
        </w:r>
      </w:del>
    </w:p>
    <w:p w14:paraId="3F75D382" w14:textId="207FE849" w:rsidR="003025CF" w:rsidRPr="008A4441" w:rsidDel="003259F2" w:rsidRDefault="003025CF" w:rsidP="00683C07">
      <w:pPr>
        <w:jc w:val="both"/>
        <w:rPr>
          <w:del w:id="37" w:author="Nino Ashordia" w:date="2019-07-16T13:33:00Z"/>
          <w:rFonts w:ascii="Sylfaen" w:hAnsi="Sylfaen"/>
          <w:color w:val="FF0000"/>
          <w:sz w:val="24"/>
          <w:szCs w:val="24"/>
          <w:lang w:val="ka-GE"/>
        </w:rPr>
      </w:pPr>
      <w:del w:id="38" w:author="Nino Ashordia" w:date="2019-07-16T13:33:00Z">
        <w:r w:rsidRPr="008A4441" w:rsidDel="003259F2">
          <w:rPr>
            <w:color w:val="FF0000"/>
            <w:sz w:val="24"/>
            <w:szCs w:val="24"/>
          </w:rPr>
          <w:delText xml:space="preserve">6. </w:delText>
        </w:r>
        <w:r w:rsidRPr="008A4441" w:rsidDel="003259F2">
          <w:rPr>
            <w:rFonts w:ascii="Sylfaen" w:hAnsi="Sylfaen" w:cs="Sylfaen"/>
            <w:color w:val="FF0000"/>
            <w:sz w:val="24"/>
            <w:szCs w:val="24"/>
          </w:rPr>
          <w:delText>სასწავლო</w:delText>
        </w:r>
        <w:r w:rsidRPr="008A4441" w:rsidDel="003259F2">
          <w:rPr>
            <w:color w:val="FF0000"/>
            <w:sz w:val="24"/>
            <w:szCs w:val="24"/>
          </w:rPr>
          <w:delText xml:space="preserve"> </w:delText>
        </w:r>
        <w:r w:rsidRPr="008A4441" w:rsidDel="003259F2">
          <w:rPr>
            <w:rFonts w:ascii="Sylfaen" w:hAnsi="Sylfaen" w:cs="Sylfaen"/>
            <w:color w:val="FF0000"/>
            <w:sz w:val="24"/>
            <w:szCs w:val="24"/>
          </w:rPr>
          <w:delText>საქმიაობის</w:delText>
        </w:r>
        <w:r w:rsidRPr="008A4441" w:rsidDel="003259F2">
          <w:rPr>
            <w:color w:val="FF0000"/>
            <w:sz w:val="24"/>
            <w:szCs w:val="24"/>
          </w:rPr>
          <w:delText xml:space="preserve"> </w:delText>
        </w:r>
        <w:r w:rsidRPr="008A4441" w:rsidDel="003259F2">
          <w:rPr>
            <w:rFonts w:ascii="Sylfaen" w:hAnsi="Sylfaen" w:cs="Sylfaen"/>
            <w:color w:val="FF0000"/>
            <w:sz w:val="24"/>
            <w:szCs w:val="24"/>
          </w:rPr>
          <w:delText>უფლების</w:delText>
        </w:r>
        <w:r w:rsidRPr="008A4441" w:rsidDel="003259F2">
          <w:rPr>
            <w:color w:val="FF0000"/>
            <w:sz w:val="24"/>
            <w:szCs w:val="24"/>
          </w:rPr>
          <w:delText xml:space="preserve"> </w:delText>
        </w:r>
        <w:r w:rsidRPr="008A4441" w:rsidDel="003259F2">
          <w:rPr>
            <w:rFonts w:ascii="Sylfaen" w:hAnsi="Sylfaen" w:cs="Sylfaen"/>
            <w:color w:val="FF0000"/>
            <w:sz w:val="24"/>
            <w:szCs w:val="24"/>
          </w:rPr>
          <w:delText>შეჩერების</w:delText>
        </w:r>
        <w:r w:rsidRPr="008A4441" w:rsidDel="003259F2">
          <w:rPr>
            <w:color w:val="FF0000"/>
            <w:sz w:val="24"/>
            <w:szCs w:val="24"/>
          </w:rPr>
          <w:delText xml:space="preserve"> </w:delText>
        </w:r>
        <w:r w:rsidRPr="008A4441" w:rsidDel="003259F2">
          <w:rPr>
            <w:rFonts w:ascii="Sylfaen" w:hAnsi="Sylfaen" w:cs="Sylfaen"/>
            <w:color w:val="FF0000"/>
            <w:sz w:val="24"/>
            <w:szCs w:val="24"/>
          </w:rPr>
          <w:delText>შემთხვევაში</w:delText>
        </w:r>
        <w:r w:rsidRPr="008A4441" w:rsidDel="003259F2">
          <w:rPr>
            <w:color w:val="FF0000"/>
            <w:sz w:val="24"/>
            <w:szCs w:val="24"/>
          </w:rPr>
          <w:delText xml:space="preserve">, </w:delText>
        </w:r>
        <w:r w:rsidR="00754354" w:rsidRPr="008A4441" w:rsidDel="003259F2">
          <w:rPr>
            <w:rFonts w:ascii="Sylfaen" w:hAnsi="Sylfaen" w:cs="Sylfaen"/>
            <w:color w:val="FF0000"/>
            <w:sz w:val="24"/>
            <w:szCs w:val="24"/>
          </w:rPr>
          <w:delText>სამინისტრო</w:delText>
        </w:r>
        <w:r w:rsidR="00754354" w:rsidRPr="008A4441" w:rsidDel="003259F2">
          <w:rPr>
            <w:color w:val="FF0000"/>
            <w:sz w:val="24"/>
            <w:szCs w:val="24"/>
          </w:rPr>
          <w:delText xml:space="preserve"> </w:delText>
        </w:r>
        <w:r w:rsidR="00FD1F78" w:rsidRPr="008A4441" w:rsidDel="003259F2">
          <w:rPr>
            <w:rFonts w:ascii="Sylfaen" w:hAnsi="Sylfaen" w:cs="Sylfaen"/>
            <w:color w:val="FF0000"/>
            <w:sz w:val="24"/>
            <w:szCs w:val="24"/>
          </w:rPr>
          <w:delText>აკრედიტაციის</w:delText>
        </w:r>
        <w:r w:rsidR="00FD1F78" w:rsidRPr="008A4441" w:rsidDel="003259F2">
          <w:rPr>
            <w:color w:val="FF0000"/>
            <w:sz w:val="24"/>
            <w:szCs w:val="24"/>
          </w:rPr>
          <w:delText xml:space="preserve"> </w:delText>
        </w:r>
        <w:r w:rsidR="00FD1F78" w:rsidRPr="008A4441" w:rsidDel="003259F2">
          <w:rPr>
            <w:rFonts w:ascii="Sylfaen" w:hAnsi="Sylfaen" w:cs="Sylfaen"/>
            <w:color w:val="FF0000"/>
            <w:sz w:val="24"/>
            <w:szCs w:val="24"/>
          </w:rPr>
          <w:delText>ცენტს</w:delText>
        </w:r>
        <w:r w:rsidR="00FD1F78" w:rsidRPr="008A4441" w:rsidDel="003259F2">
          <w:rPr>
            <w:color w:val="FF0000"/>
            <w:sz w:val="24"/>
            <w:szCs w:val="24"/>
          </w:rPr>
          <w:delText xml:space="preserve"> </w:delText>
        </w:r>
        <w:r w:rsidR="00754354" w:rsidRPr="008A4441" w:rsidDel="003259F2">
          <w:rPr>
            <w:rFonts w:ascii="Sylfaen" w:hAnsi="Sylfaen" w:cs="Sylfaen"/>
            <w:color w:val="FF0000"/>
            <w:sz w:val="24"/>
            <w:szCs w:val="24"/>
          </w:rPr>
          <w:delText>ატყობინებს</w:delText>
        </w:r>
        <w:r w:rsidR="00FD1F78" w:rsidRPr="008A4441" w:rsidDel="003259F2">
          <w:rPr>
            <w:color w:val="FF0000"/>
            <w:sz w:val="24"/>
            <w:szCs w:val="24"/>
          </w:rPr>
          <w:delText xml:space="preserve"> </w:delText>
        </w:r>
        <w:r w:rsidR="00FD1F78" w:rsidRPr="008A4441" w:rsidDel="003259F2">
          <w:rPr>
            <w:rFonts w:ascii="Sylfaen" w:hAnsi="Sylfaen" w:cs="Sylfaen"/>
            <w:color w:val="FF0000"/>
            <w:sz w:val="24"/>
            <w:szCs w:val="24"/>
          </w:rPr>
          <w:delText>დაუყოვნებლივ</w:delText>
        </w:r>
        <w:r w:rsidR="00754354" w:rsidRPr="008A4441" w:rsidDel="003259F2">
          <w:rPr>
            <w:color w:val="FF0000"/>
            <w:sz w:val="24"/>
            <w:szCs w:val="24"/>
          </w:rPr>
          <w:delText xml:space="preserve">. </w:delText>
        </w:r>
      </w:del>
    </w:p>
    <w:p w14:paraId="26400954" w14:textId="264B9833" w:rsidR="003025CF" w:rsidRPr="00651313" w:rsidRDefault="003259F2" w:rsidP="004B4CE0">
      <w:pPr>
        <w:pStyle w:val="abzacixml"/>
        <w:rPr>
          <w:sz w:val="24"/>
          <w:szCs w:val="24"/>
        </w:rPr>
      </w:pPr>
      <w:ins w:id="39" w:author="Nino Ashordia" w:date="2019-07-16T13:33:00Z">
        <w:r>
          <w:rPr>
            <w:sz w:val="24"/>
            <w:szCs w:val="24"/>
            <w:lang w:val="ka-GE"/>
          </w:rPr>
          <w:lastRenderedPageBreak/>
          <w:t>2</w:t>
        </w:r>
      </w:ins>
      <w:ins w:id="40" w:author="Nino Ashordia" w:date="2019-07-16T13:27:00Z">
        <w:r w:rsidR="002C6803">
          <w:rPr>
            <w:sz w:val="24"/>
            <w:szCs w:val="24"/>
            <w:lang w:val="ka-GE"/>
          </w:rPr>
          <w:t>. სამინისტრო უზრუნველყოფს შრომის უსაფრთხოების სპ</w:t>
        </w:r>
        <w:r w:rsidR="00F52A0A">
          <w:rPr>
            <w:sz w:val="24"/>
            <w:szCs w:val="24"/>
            <w:lang w:val="ka-GE"/>
          </w:rPr>
          <w:t>ეციალისტთა ინფორმაციის გასაჯარო</w:t>
        </w:r>
        <w:r w:rsidR="002C6803">
          <w:rPr>
            <w:sz w:val="24"/>
            <w:szCs w:val="24"/>
            <w:lang w:val="ka-GE"/>
          </w:rPr>
          <w:t>ებას, რომ</w:t>
        </w:r>
      </w:ins>
      <w:ins w:id="41" w:author="Nino Ashordia" w:date="2019-07-16T13:29:00Z">
        <w:r w:rsidR="002C6803">
          <w:rPr>
            <w:sz w:val="24"/>
            <w:szCs w:val="24"/>
            <w:lang w:val="ka-GE"/>
          </w:rPr>
          <w:t xml:space="preserve">ელთა მიერ </w:t>
        </w:r>
      </w:ins>
      <w:ins w:id="42" w:author="Nino Ashordia" w:date="2019-07-16T13:30:00Z">
        <w:r w:rsidR="002C6803">
          <w:rPr>
            <w:sz w:val="24"/>
            <w:szCs w:val="24"/>
            <w:lang w:val="ka-GE"/>
          </w:rPr>
          <w:t xml:space="preserve">უხეშად იქნა </w:t>
        </w:r>
      </w:ins>
      <w:ins w:id="43" w:author="Nino Ashordia" w:date="2019-07-16T13:29:00Z">
        <w:r w:rsidR="002C6803">
          <w:rPr>
            <w:sz w:val="24"/>
            <w:szCs w:val="24"/>
            <w:lang w:val="ka-GE"/>
          </w:rPr>
          <w:t>უგულებელყოფილ</w:t>
        </w:r>
      </w:ins>
      <w:ins w:id="44" w:author="Nino Ashordia" w:date="2019-07-16T13:30:00Z">
        <w:r w:rsidR="002C6803">
          <w:rPr>
            <w:sz w:val="24"/>
            <w:szCs w:val="24"/>
            <w:lang w:val="ka-GE"/>
          </w:rPr>
          <w:t>ი</w:t>
        </w:r>
      </w:ins>
      <w:ins w:id="45" w:author="Nino Ashordia" w:date="2019-07-16T13:29:00Z">
        <w:r w:rsidR="002C6803">
          <w:rPr>
            <w:sz w:val="24"/>
            <w:szCs w:val="24"/>
            <w:lang w:val="ka-GE"/>
          </w:rPr>
          <w:t xml:space="preserve"> შრომის უსაფრთხოების ნორმებ</w:t>
        </w:r>
      </w:ins>
      <w:ins w:id="46" w:author="Nino Ashordia" w:date="2019-07-16T13:32:00Z">
        <w:r w:rsidR="00DA4678">
          <w:rPr>
            <w:sz w:val="24"/>
            <w:szCs w:val="24"/>
            <w:lang w:val="ka-GE"/>
          </w:rPr>
          <w:t>ი</w:t>
        </w:r>
      </w:ins>
      <w:ins w:id="47" w:author="Nino Ashordia" w:date="2019-07-16T14:57:00Z">
        <w:r w:rsidR="00F52A0A">
          <w:rPr>
            <w:sz w:val="24"/>
            <w:szCs w:val="24"/>
            <w:lang w:val="ka-GE"/>
          </w:rPr>
          <w:t xml:space="preserve"> და</w:t>
        </w:r>
      </w:ins>
      <w:ins w:id="48" w:author="Nino Ashordia" w:date="2019-07-16T13:29:00Z">
        <w:r w:rsidR="002C6803">
          <w:rPr>
            <w:sz w:val="24"/>
            <w:szCs w:val="24"/>
            <w:lang w:val="ka-GE"/>
          </w:rPr>
          <w:t>რამაც</w:t>
        </w:r>
      </w:ins>
      <w:ins w:id="49" w:author="Nino Ashordia" w:date="2019-07-16T13:27:00Z">
        <w:r w:rsidR="002C6803">
          <w:rPr>
            <w:sz w:val="24"/>
            <w:szCs w:val="24"/>
            <w:lang w:val="ka-GE"/>
          </w:rPr>
          <w:t xml:space="preserve"> </w:t>
        </w:r>
      </w:ins>
      <w:ins w:id="50" w:author="Nino Ashordia" w:date="2019-07-16T13:32:00Z">
        <w:r w:rsidR="00DA4678">
          <w:rPr>
            <w:sz w:val="24"/>
            <w:szCs w:val="24"/>
            <w:lang w:val="ka-GE"/>
          </w:rPr>
          <w:t xml:space="preserve">სამუშაო სივრცეში </w:t>
        </w:r>
      </w:ins>
      <w:ins w:id="51" w:author="Nino Ashordia" w:date="2019-07-16T13:30:00Z">
        <w:r w:rsidR="002C6803">
          <w:rPr>
            <w:sz w:val="24"/>
            <w:szCs w:val="24"/>
            <w:lang w:val="ka-GE"/>
          </w:rPr>
          <w:t>გამოწვია</w:t>
        </w:r>
      </w:ins>
      <w:ins w:id="52" w:author="Nino Ashordia" w:date="2019-07-16T13:31:00Z">
        <w:r w:rsidR="00DA4678">
          <w:rPr>
            <w:sz w:val="24"/>
            <w:szCs w:val="24"/>
            <w:lang w:val="ka-GE"/>
          </w:rPr>
          <w:t xml:space="preserve"> უბედური შემთხვევა. </w:t>
        </w:r>
      </w:ins>
    </w:p>
    <w:p w14:paraId="01B2B2F6" w14:textId="77777777" w:rsidR="00F72CB9" w:rsidRPr="00651313" w:rsidRDefault="00F72CB9" w:rsidP="004B4CE0">
      <w:pPr>
        <w:pStyle w:val="abzacixml"/>
        <w:rPr>
          <w:sz w:val="24"/>
          <w:szCs w:val="24"/>
        </w:rPr>
      </w:pPr>
    </w:p>
    <w:p w14:paraId="3F8839DF" w14:textId="77777777" w:rsidR="00F72CB9" w:rsidRPr="00651313" w:rsidRDefault="00F72CB9" w:rsidP="004B4CE0">
      <w:pPr>
        <w:pStyle w:val="abzacixml"/>
        <w:rPr>
          <w:sz w:val="24"/>
          <w:szCs w:val="24"/>
        </w:rPr>
      </w:pPr>
    </w:p>
    <w:p w14:paraId="6820E3D2" w14:textId="77777777" w:rsidR="00F72CB9" w:rsidRPr="00572BFF" w:rsidRDefault="00572BFF" w:rsidP="004B4CE0">
      <w:pPr>
        <w:pStyle w:val="abzacixml"/>
        <w:rPr>
          <w:b/>
          <w:sz w:val="24"/>
          <w:szCs w:val="24"/>
          <w:lang w:val="ka-GE"/>
        </w:rPr>
      </w:pPr>
      <w:r w:rsidRPr="00572BFF">
        <w:rPr>
          <w:b/>
          <w:sz w:val="24"/>
          <w:szCs w:val="24"/>
          <w:lang w:val="ka-GE"/>
        </w:rPr>
        <w:t>მუხლი 11. სერტიფიცირებული პირი</w:t>
      </w:r>
    </w:p>
    <w:p w14:paraId="50D0EEE4" w14:textId="77777777" w:rsidR="00572BFF" w:rsidRDefault="00572BFF" w:rsidP="004B4CE0">
      <w:pPr>
        <w:pStyle w:val="abzacixml"/>
        <w:rPr>
          <w:sz w:val="24"/>
          <w:szCs w:val="24"/>
          <w:lang w:val="ka-GE"/>
        </w:rPr>
      </w:pPr>
      <w:r>
        <w:rPr>
          <w:sz w:val="24"/>
          <w:szCs w:val="24"/>
          <w:lang w:val="ka-GE"/>
        </w:rPr>
        <w:t>1. გამოცდის წარმატებით დამთავრების შემდგომ პროგრამის მსმენელს გადაეცემა სერტიფიკატი და ენიჭება „შრომის უსაფრთხოების შესახებ“ საქართველოს ორგანული კანონით გათვალისწინებული შრომის უსაფრთხოების აკრედიტებული სპეციალისტის სტატუსი, რომელიც უფლებამოსილია განახორციელოს საქმიანობა საწარმოებში შრომის უსაფრთხოების ნორმების დაცვის მიზნით.</w:t>
      </w:r>
    </w:p>
    <w:p w14:paraId="7A69877A" w14:textId="77777777" w:rsidR="00572BFF" w:rsidRDefault="00572BFF" w:rsidP="004B4CE0">
      <w:pPr>
        <w:pStyle w:val="abzacixml"/>
        <w:rPr>
          <w:ins w:id="53" w:author="Nino Ashordia" w:date="2019-07-16T14:58:00Z"/>
          <w:sz w:val="24"/>
          <w:szCs w:val="24"/>
          <w:lang w:val="ka-GE"/>
        </w:rPr>
      </w:pPr>
      <w:r>
        <w:rPr>
          <w:sz w:val="24"/>
          <w:szCs w:val="24"/>
          <w:lang w:val="ka-GE"/>
        </w:rPr>
        <w:t xml:space="preserve">2. „შრომის უსაფრთხოების შესახებ“ საქართველოს ორგანული კანონით გათვალისწინებული შრომის უსაფრთხოების სპეციალისტთა სამსახური </w:t>
      </w:r>
      <w:r w:rsidR="00AC0888">
        <w:rPr>
          <w:sz w:val="24"/>
          <w:szCs w:val="24"/>
          <w:lang w:val="ka-GE"/>
        </w:rPr>
        <w:t xml:space="preserve">(შემდგომში - სამსახური) </w:t>
      </w:r>
      <w:r>
        <w:rPr>
          <w:sz w:val="24"/>
          <w:szCs w:val="24"/>
          <w:lang w:val="ka-GE"/>
        </w:rPr>
        <w:t>ვალდებულ</w:t>
      </w:r>
      <w:r w:rsidR="00AC0888">
        <w:rPr>
          <w:sz w:val="24"/>
          <w:szCs w:val="24"/>
          <w:lang w:val="ka-GE"/>
        </w:rPr>
        <w:t>ია საქმიანობა განახორციელოს</w:t>
      </w:r>
      <w:r>
        <w:rPr>
          <w:sz w:val="24"/>
          <w:szCs w:val="24"/>
          <w:lang w:val="ka-GE"/>
        </w:rPr>
        <w:t xml:space="preserve"> ამ წესით დადგენილი  შრომის უსაფრთხოების აკრედიტებული სპეციალისტ</w:t>
      </w:r>
      <w:r w:rsidR="00AC0888">
        <w:rPr>
          <w:sz w:val="24"/>
          <w:szCs w:val="24"/>
          <w:lang w:val="ka-GE"/>
        </w:rPr>
        <w:t>ებ</w:t>
      </w:r>
      <w:r>
        <w:rPr>
          <w:sz w:val="24"/>
          <w:szCs w:val="24"/>
          <w:lang w:val="ka-GE"/>
        </w:rPr>
        <w:t>ის</w:t>
      </w:r>
      <w:r w:rsidR="00AC0888">
        <w:rPr>
          <w:sz w:val="24"/>
          <w:szCs w:val="24"/>
          <w:lang w:val="ka-GE"/>
        </w:rPr>
        <w:t xml:space="preserve"> მეშვეობით. </w:t>
      </w:r>
    </w:p>
    <w:p w14:paraId="11F9C0E8" w14:textId="042F411D" w:rsidR="00DD6116" w:rsidRDefault="00F52A0A" w:rsidP="00DD6116">
      <w:pPr>
        <w:pStyle w:val="abzacixml"/>
        <w:rPr>
          <w:ins w:id="54" w:author="Nino Ashordia" w:date="2019-07-16T14:59:00Z"/>
        </w:rPr>
      </w:pPr>
      <w:ins w:id="55" w:author="Nino Ashordia" w:date="2019-07-16T14:58:00Z">
        <w:r>
          <w:rPr>
            <w:sz w:val="24"/>
            <w:szCs w:val="24"/>
            <w:lang w:val="ka-GE"/>
          </w:rPr>
          <w:t>3</w:t>
        </w:r>
      </w:ins>
      <w:ins w:id="56" w:author="Nino Ashordia" w:date="2019-07-16T14:59:00Z">
        <w:r w:rsidR="00DD6116">
          <w:rPr>
            <w:sz w:val="24"/>
            <w:szCs w:val="24"/>
            <w:lang w:val="ka-GE"/>
          </w:rPr>
          <w:t xml:space="preserve">. </w:t>
        </w:r>
        <w:proofErr w:type="gramStart"/>
        <w:r w:rsidR="00DD6116">
          <w:t>სერტიფიცირებული</w:t>
        </w:r>
        <w:proofErr w:type="gramEnd"/>
        <w:r w:rsidR="00DD6116">
          <w:t xml:space="preserve"> პირების სერთიფიკატის მოქმედებ</w:t>
        </w:r>
        <w:r w:rsidR="00DD6116">
          <w:rPr>
            <w:lang w:val="ka-GE"/>
          </w:rPr>
          <w:t>ა სერტიფიკაციის ორგანოს მიერ ჩერდება</w:t>
        </w:r>
        <w:r w:rsidR="00DD6116">
          <w:t xml:space="preserve"> 6 თვის ვადით თუ:</w:t>
        </w:r>
      </w:ins>
    </w:p>
    <w:p w14:paraId="356A2D45" w14:textId="23E19622" w:rsidR="00DD6116" w:rsidRDefault="00DD6116" w:rsidP="00DD6116">
      <w:pPr>
        <w:pStyle w:val="abzacixml"/>
        <w:rPr>
          <w:ins w:id="57" w:author="Nino Ashordia" w:date="2019-07-16T14:59:00Z"/>
        </w:rPr>
      </w:pPr>
      <w:ins w:id="58" w:author="Nino Ashordia" w:date="2019-07-16T14:59:00Z">
        <w:r>
          <w:t>.ა</w:t>
        </w:r>
        <w:proofErr w:type="gramStart"/>
        <w:r>
          <w:t>)_</w:t>
        </w:r>
        <w:proofErr w:type="gramEnd"/>
        <w:r>
          <w:t>სამუშაო სივრცეში მომხდარი ფატალური ან მასობრივი უბედური შემთხვევის გამომწვევ მიზეზად, უბედური შემთხვევის მოკვლევის კომისიის ან სამინისტროს მიერ, დადგინდა სერტიფიცირებული პირის მიერ შრომის უსაფრთხოების ნორმების უხეშად დარღვევა.</w:t>
        </w:r>
      </w:ins>
    </w:p>
    <w:p w14:paraId="45577141" w14:textId="20494A5B" w:rsidR="00DD6116" w:rsidRDefault="00DD6116" w:rsidP="00DD6116">
      <w:pPr>
        <w:pStyle w:val="abzacixml"/>
        <w:rPr>
          <w:ins w:id="59" w:author="Nino Ashordia" w:date="2019-07-16T14:59:00Z"/>
        </w:rPr>
      </w:pPr>
      <w:ins w:id="60" w:author="Nino Ashordia" w:date="2019-07-16T14:59:00Z">
        <w:r>
          <w:t xml:space="preserve">ბ) </w:t>
        </w:r>
        <w:proofErr w:type="gramStart"/>
        <w:r>
          <w:t>სერტიფიცირებული</w:t>
        </w:r>
        <w:proofErr w:type="gramEnd"/>
        <w:r>
          <w:t xml:space="preserve"> პირის მიერ განხორციელდა ზედამხედველი ორგანოსათვის განზრახ ინფორმაციის  დამალვა ან არასწორი ინფორმაციის მიწოდება.</w:t>
        </w:r>
      </w:ins>
    </w:p>
    <w:p w14:paraId="46A0A580" w14:textId="36B63AC8" w:rsidR="00DD6116" w:rsidRDefault="00DD6116" w:rsidP="00DD6116">
      <w:pPr>
        <w:pStyle w:val="abzacixml"/>
        <w:rPr>
          <w:ins w:id="61" w:author="Nino Ashordia" w:date="2019-07-16T14:59:00Z"/>
        </w:rPr>
      </w:pPr>
      <w:ins w:id="62" w:author="Nino Ashordia" w:date="2019-07-16T14:59:00Z">
        <w:r>
          <w:t>გ) სერტიფიცირებულმა პირმა უხეშად დაარღვია შრომის უსაფრთხოების მარეგულირებელი ნორმები, რაც დასტურდება სამინისტროს შესაბამისი დასკვნით.</w:t>
        </w:r>
        <w:bookmarkStart w:id="63" w:name="_GoBack"/>
        <w:bookmarkEnd w:id="63"/>
      </w:ins>
    </w:p>
    <w:p w14:paraId="491D8BB6" w14:textId="572DC55F" w:rsidR="00F52A0A" w:rsidRDefault="00F52A0A" w:rsidP="004B4CE0">
      <w:pPr>
        <w:pStyle w:val="abzacixml"/>
        <w:rPr>
          <w:sz w:val="24"/>
          <w:szCs w:val="24"/>
          <w:lang w:val="ka-GE"/>
        </w:rPr>
      </w:pPr>
    </w:p>
    <w:p w14:paraId="3D7F4DAE" w14:textId="1050D29E" w:rsidR="00AC0888" w:rsidRDefault="00DD6116" w:rsidP="004B4CE0">
      <w:pPr>
        <w:pStyle w:val="abzacixml"/>
        <w:rPr>
          <w:sz w:val="24"/>
          <w:szCs w:val="24"/>
          <w:lang w:val="ka-GE"/>
        </w:rPr>
      </w:pPr>
      <w:ins w:id="64" w:author="Nino Ashordia" w:date="2019-07-16T15:00:00Z">
        <w:r>
          <w:rPr>
            <w:sz w:val="24"/>
            <w:szCs w:val="24"/>
            <w:lang w:val="ka-GE"/>
          </w:rPr>
          <w:t>4</w:t>
        </w:r>
      </w:ins>
      <w:del w:id="65" w:author="Nino Ashordia" w:date="2019-07-16T15:00:00Z">
        <w:r w:rsidR="00AC0888" w:rsidRPr="00DD6116" w:rsidDel="00DD6116">
          <w:rPr>
            <w:sz w:val="24"/>
            <w:szCs w:val="24"/>
            <w:shd w:val="clear" w:color="auto" w:fill="FFFF00"/>
            <w:lang w:val="ka-GE"/>
            <w:rPrChange w:id="66" w:author="Nino Ashordia" w:date="2019-07-16T15:01:00Z">
              <w:rPr>
                <w:sz w:val="24"/>
                <w:szCs w:val="24"/>
                <w:lang w:val="ka-GE"/>
              </w:rPr>
            </w:rPrChange>
          </w:rPr>
          <w:delText>3</w:delText>
        </w:r>
      </w:del>
      <w:r w:rsidR="00AC0888" w:rsidRPr="00DD6116">
        <w:rPr>
          <w:sz w:val="24"/>
          <w:szCs w:val="24"/>
          <w:shd w:val="clear" w:color="auto" w:fill="FFFF00"/>
          <w:lang w:val="ka-GE"/>
          <w:rPrChange w:id="67" w:author="Nino Ashordia" w:date="2019-07-16T15:01:00Z">
            <w:rPr>
              <w:sz w:val="24"/>
              <w:szCs w:val="24"/>
              <w:lang w:val="ka-GE"/>
            </w:rPr>
          </w:rPrChange>
        </w:rPr>
        <w:t xml:space="preserve">. სამსახური ვალდებულია საქმიანობის განხორციელებამდე მიაწოდოს ინფორმაცია საქმიანობის განმახორციელებელ შრომის უსაფრთხოების აკრედიტებულ სპეციალისტთა </w:t>
      </w:r>
      <w:commentRangeStart w:id="68"/>
      <w:r w:rsidR="00AC0888" w:rsidRPr="00DD6116">
        <w:rPr>
          <w:sz w:val="24"/>
          <w:szCs w:val="24"/>
          <w:shd w:val="clear" w:color="auto" w:fill="FFFF00"/>
          <w:lang w:val="ka-GE"/>
          <w:rPrChange w:id="69" w:author="Nino Ashordia" w:date="2019-07-16T15:01:00Z">
            <w:rPr>
              <w:sz w:val="24"/>
              <w:szCs w:val="24"/>
              <w:lang w:val="ka-GE"/>
            </w:rPr>
          </w:rPrChange>
        </w:rPr>
        <w:t>შესახებ</w:t>
      </w:r>
      <w:commentRangeEnd w:id="68"/>
      <w:r w:rsidR="008A4441" w:rsidRPr="00DD6116">
        <w:rPr>
          <w:rStyle w:val="CommentReference"/>
          <w:rFonts w:ascii="Calibri" w:eastAsia="Calibri" w:hAnsi="Calibri" w:cs="Calibri"/>
          <w:shd w:val="clear" w:color="auto" w:fill="FFFF00"/>
          <w:lang w:val="en-US"/>
          <w:rPrChange w:id="70" w:author="Nino Ashordia" w:date="2019-07-16T15:01:00Z">
            <w:rPr>
              <w:rStyle w:val="CommentReference"/>
              <w:rFonts w:ascii="Calibri" w:eastAsia="Calibri" w:hAnsi="Calibri" w:cs="Calibri"/>
              <w:lang w:val="en-US"/>
            </w:rPr>
          </w:rPrChange>
        </w:rPr>
        <w:commentReference w:id="68"/>
      </w:r>
      <w:ins w:id="71" w:author="Nino Ashordia" w:date="2019-07-16T13:33:00Z">
        <w:r w:rsidR="003259F2" w:rsidRPr="00DD6116">
          <w:rPr>
            <w:sz w:val="24"/>
            <w:szCs w:val="24"/>
            <w:shd w:val="clear" w:color="auto" w:fill="FFFF00"/>
            <w:lang w:val="ka-GE"/>
            <w:rPrChange w:id="72" w:author="Nino Ashordia" w:date="2019-07-16T15:01:00Z">
              <w:rPr>
                <w:sz w:val="24"/>
                <w:szCs w:val="24"/>
                <w:lang w:val="ka-GE"/>
              </w:rPr>
            </w:rPrChange>
          </w:rPr>
          <w:t xml:space="preserve"> და „შრომის უსაფრთხოების შესახებ</w:t>
        </w:r>
      </w:ins>
      <w:ins w:id="73" w:author="Nino Ashordia" w:date="2019-07-16T13:34:00Z">
        <w:r w:rsidR="003259F2" w:rsidRPr="00DD6116">
          <w:rPr>
            <w:sz w:val="24"/>
            <w:szCs w:val="24"/>
            <w:shd w:val="clear" w:color="auto" w:fill="FFFF00"/>
            <w:lang w:val="ka-GE"/>
            <w:rPrChange w:id="74" w:author="Nino Ashordia" w:date="2019-07-16T15:01:00Z">
              <w:rPr>
                <w:sz w:val="24"/>
                <w:szCs w:val="24"/>
                <w:lang w:val="ka-GE"/>
              </w:rPr>
            </w:rPrChange>
          </w:rPr>
          <w:t>“ საქართველოს ორგანული კანონით გათვალისწინებული გარემო ფაქტორების გაზომვა უზრუნველყოს დაკალიბრებული მზომი ხელსაწყოების საშუალებით.</w:t>
        </w:r>
      </w:ins>
      <w:del w:id="75" w:author="Nino Ashordia" w:date="2019-07-16T13:33:00Z">
        <w:r w:rsidR="00AC0888" w:rsidRPr="00DD6116" w:rsidDel="003259F2">
          <w:rPr>
            <w:sz w:val="24"/>
            <w:szCs w:val="24"/>
            <w:shd w:val="clear" w:color="auto" w:fill="FFFF00"/>
            <w:lang w:val="ka-GE"/>
            <w:rPrChange w:id="76" w:author="Nino Ashordia" w:date="2019-07-16T15:01:00Z">
              <w:rPr>
                <w:sz w:val="24"/>
                <w:szCs w:val="24"/>
                <w:lang w:val="ka-GE"/>
              </w:rPr>
            </w:rPrChange>
          </w:rPr>
          <w:delText>.</w:delText>
        </w:r>
      </w:del>
      <w:ins w:id="77" w:author="Beka Peradze" w:date="2019-07-15T16:53:00Z">
        <w:r w:rsidR="008A4441" w:rsidRPr="00DD6116">
          <w:rPr>
            <w:sz w:val="24"/>
            <w:szCs w:val="24"/>
            <w:shd w:val="clear" w:color="auto" w:fill="FFFF00"/>
            <w:lang w:val="ka-GE"/>
            <w:rPrChange w:id="78" w:author="Nino Ashordia" w:date="2019-07-16T15:01:00Z">
              <w:rPr>
                <w:sz w:val="24"/>
                <w:szCs w:val="24"/>
                <w:lang w:val="ka-GE"/>
              </w:rPr>
            </w:rPrChange>
          </w:rPr>
          <w:t xml:space="preserve"> ანუ აქ დავწეროთ რომ შრომის უსაფრთოების სამსახური ვალდებულია გაიაროს აკრედიტაცია და ჰქონდეს დაკალიბრებული მზომი ხელსაწყოები</w:t>
        </w:r>
      </w:ins>
    </w:p>
    <w:p w14:paraId="57D3D783" w14:textId="77777777" w:rsidR="00AC0888" w:rsidRPr="00572BFF" w:rsidRDefault="00AC0888" w:rsidP="004B4CE0">
      <w:pPr>
        <w:pStyle w:val="abzacixml"/>
        <w:rPr>
          <w:sz w:val="24"/>
          <w:szCs w:val="24"/>
          <w:lang w:val="ka-GE"/>
        </w:rPr>
      </w:pPr>
    </w:p>
    <w:p w14:paraId="74FFAB7B" w14:textId="77777777" w:rsidR="00F72CB9" w:rsidRPr="00651313" w:rsidRDefault="00F72CB9" w:rsidP="007476B3">
      <w:pPr>
        <w:pStyle w:val="muxlixml"/>
      </w:pPr>
      <w:r w:rsidRPr="00651313">
        <w:t xml:space="preserve">მუხლი </w:t>
      </w:r>
      <w:r w:rsidR="00572BFF">
        <w:t>12</w:t>
      </w:r>
      <w:r w:rsidRPr="00651313">
        <w:t>. გარდამავალი დებულება</w:t>
      </w:r>
    </w:p>
    <w:p w14:paraId="0F62874C" w14:textId="77777777" w:rsidR="004D51B6" w:rsidRPr="00651313" w:rsidRDefault="004D51B6" w:rsidP="007476B3">
      <w:pPr>
        <w:pStyle w:val="muxlixml"/>
      </w:pPr>
    </w:p>
    <w:p w14:paraId="51ED1A97" w14:textId="77777777" w:rsidR="004D51B6" w:rsidRDefault="004D51B6" w:rsidP="004B4CE0">
      <w:pPr>
        <w:pStyle w:val="abzacixml"/>
        <w:rPr>
          <w:ins w:id="79" w:author="Beka Peradze" w:date="2019-07-15T16:50:00Z"/>
          <w:sz w:val="24"/>
          <w:szCs w:val="24"/>
        </w:rPr>
      </w:pPr>
      <w:proofErr w:type="gramStart"/>
      <w:r w:rsidRPr="00651313">
        <w:rPr>
          <w:sz w:val="24"/>
          <w:szCs w:val="24"/>
        </w:rPr>
        <w:t xml:space="preserve">2019 წლის 1 </w:t>
      </w:r>
      <w:ins w:id="80" w:author="Beka Peradze" w:date="2019-07-15T16:50:00Z">
        <w:r w:rsidR="008A4441">
          <w:rPr>
            <w:sz w:val="24"/>
            <w:szCs w:val="24"/>
            <w:lang w:val="ka-GE"/>
          </w:rPr>
          <w:t xml:space="preserve">ოქტომბრამდე </w:t>
        </w:r>
      </w:ins>
      <w:del w:id="81" w:author="Beka Peradze" w:date="2019-07-15T16:50:00Z">
        <w:r w:rsidRPr="00651313" w:rsidDel="008A4441">
          <w:rPr>
            <w:sz w:val="24"/>
            <w:szCs w:val="24"/>
          </w:rPr>
          <w:delText>სექტემბრამდე</w:delText>
        </w:r>
      </w:del>
      <w:r w:rsidRPr="00651313">
        <w:rPr>
          <w:sz w:val="24"/>
          <w:szCs w:val="24"/>
        </w:rPr>
        <w:t xml:space="preserve">  განმახორციელებელი ორგანიზაციებმა უნდა უზრუნველყონ საქმიანობის ამ წესით დადგენილ მოთხოვნებთან შესაბამისობაში მოყვანა.</w:t>
      </w:r>
      <w:proofErr w:type="gramEnd"/>
    </w:p>
    <w:p w14:paraId="1022049A" w14:textId="77777777" w:rsidR="008A4441" w:rsidRDefault="008A4441" w:rsidP="004B4CE0">
      <w:pPr>
        <w:pStyle w:val="abzacixml"/>
        <w:rPr>
          <w:ins w:id="82" w:author="Beka Peradze" w:date="2019-07-15T16:50:00Z"/>
          <w:sz w:val="24"/>
          <w:szCs w:val="24"/>
        </w:rPr>
      </w:pPr>
    </w:p>
    <w:p w14:paraId="04173116" w14:textId="58151BCA" w:rsidR="008A4441" w:rsidRPr="008A4441" w:rsidDel="002C6803" w:rsidRDefault="008A4441" w:rsidP="004B4CE0">
      <w:pPr>
        <w:pStyle w:val="abzacixml"/>
        <w:rPr>
          <w:sz w:val="24"/>
          <w:szCs w:val="24"/>
          <w:lang w:val="ka-GE"/>
          <w:rPrChange w:id="83" w:author="Beka Peradze" w:date="2019-07-15T16:50:00Z">
            <w:rPr>
              <w:sz w:val="24"/>
              <w:szCs w:val="24"/>
            </w:rPr>
          </w:rPrChange>
        </w:rPr>
      </w:pPr>
      <w:ins w:id="84" w:author="Beka Peradze" w:date="2019-07-15T16:50:00Z">
        <w:r w:rsidDel="002C6803">
          <w:rPr>
            <w:sz w:val="24"/>
            <w:szCs w:val="24"/>
            <w:lang w:val="ka-GE"/>
          </w:rPr>
          <w:t>აქვე დავუმატოთ, რომ თუ შრომის ინსპექციააღმოაჩენს, რომ სამუშაო ადგილზე შრომის უსაფრთოების ნორმების დაუცველობა</w:t>
        </w:r>
      </w:ins>
      <w:ins w:id="85" w:author="Beka Peradze" w:date="2019-07-15T16:51:00Z">
        <w:r w:rsidDel="002C6803">
          <w:rPr>
            <w:sz w:val="24"/>
            <w:szCs w:val="24"/>
            <w:lang w:val="ka-GE"/>
          </w:rPr>
          <w:t xml:space="preserve"> ან უბედური შემთვევა</w:t>
        </w:r>
      </w:ins>
      <w:ins w:id="86" w:author="Beka Peradze" w:date="2019-07-15T16:50:00Z">
        <w:r w:rsidDel="002C6803">
          <w:rPr>
            <w:sz w:val="24"/>
            <w:szCs w:val="24"/>
            <w:lang w:val="ka-GE"/>
          </w:rPr>
          <w:t xml:space="preserve"> უკავშირდება უსაფრთოების სპეციალისტის არაკომპეტენტურობას, ან გულგრილობას</w:t>
        </w:r>
      </w:ins>
      <w:ins w:id="87" w:author="Beka Peradze" w:date="2019-07-15T16:51:00Z">
        <w:r w:rsidDel="002C6803">
          <w:rPr>
            <w:sz w:val="24"/>
            <w:szCs w:val="24"/>
            <w:lang w:val="ka-GE"/>
          </w:rPr>
          <w:t xml:space="preserve">, უნდა მოხდეს </w:t>
        </w:r>
        <w:r w:rsidDel="002C6803">
          <w:rPr>
            <w:sz w:val="24"/>
            <w:szCs w:val="24"/>
            <w:lang w:val="ka-GE"/>
          </w:rPr>
          <w:lastRenderedPageBreak/>
          <w:t>უფლებამოსილების შეჩერება 6 თვიდან 2 წლამდე ვადით. ამ მიზნით სამინისტრო ან ეკონომიკა აწარმოებს შავს სიას</w:t>
        </w:r>
      </w:ins>
    </w:p>
    <w:p w14:paraId="08C2C1C2" w14:textId="77777777" w:rsidR="00F72CB9" w:rsidRPr="00651313" w:rsidRDefault="00F72CB9" w:rsidP="004B4CE0">
      <w:pPr>
        <w:pStyle w:val="abzacixml"/>
        <w:rPr>
          <w:sz w:val="24"/>
          <w:szCs w:val="24"/>
        </w:rPr>
      </w:pPr>
    </w:p>
    <w:p w14:paraId="328FDBC3" w14:textId="77777777" w:rsidR="00F72CB9" w:rsidRPr="00651313" w:rsidRDefault="00F72CB9" w:rsidP="004B4CE0">
      <w:pPr>
        <w:pStyle w:val="abzacixml"/>
        <w:rPr>
          <w:sz w:val="24"/>
          <w:szCs w:val="24"/>
        </w:rPr>
      </w:pPr>
    </w:p>
    <w:p w14:paraId="53EE88BA" w14:textId="77777777" w:rsidR="00651313" w:rsidRDefault="00651313" w:rsidP="004B4CE0">
      <w:pPr>
        <w:pStyle w:val="abzacixml"/>
        <w:rPr>
          <w:lang w:val="ka-GE"/>
        </w:rPr>
      </w:pPr>
    </w:p>
    <w:p w14:paraId="01002CF4" w14:textId="77777777" w:rsidR="00651313" w:rsidRPr="00651313" w:rsidRDefault="00651313" w:rsidP="004B4CE0">
      <w:pPr>
        <w:pStyle w:val="abzacixml"/>
        <w:rPr>
          <w:lang w:val="ka-GE"/>
        </w:rPr>
      </w:pPr>
    </w:p>
    <w:p w14:paraId="7EC936E6" w14:textId="77777777" w:rsidR="00F72CB9" w:rsidRPr="00683C07" w:rsidRDefault="00F72CB9" w:rsidP="004B4CE0">
      <w:pPr>
        <w:pStyle w:val="abzacixml"/>
      </w:pPr>
    </w:p>
    <w:p w14:paraId="084C007B" w14:textId="77777777" w:rsidR="00F72CB9" w:rsidRPr="004B4CE0" w:rsidRDefault="00F72CB9" w:rsidP="004B4CE0">
      <w:pPr>
        <w:pStyle w:val="abzacixml"/>
        <w:jc w:val="right"/>
        <w:rPr>
          <w:b/>
        </w:rPr>
      </w:pPr>
      <w:proofErr w:type="gramStart"/>
      <w:r w:rsidRPr="004B4CE0">
        <w:rPr>
          <w:b/>
        </w:rPr>
        <w:t>დანართი</w:t>
      </w:r>
      <w:proofErr w:type="gramEnd"/>
      <w:r w:rsidRPr="004B4CE0">
        <w:rPr>
          <w:b/>
        </w:rPr>
        <w:t xml:space="preserve"> №1.1</w:t>
      </w:r>
    </w:p>
    <w:p w14:paraId="66BB357D" w14:textId="77777777" w:rsidR="00F72CB9" w:rsidRPr="004B4CE0" w:rsidRDefault="00F72CB9" w:rsidP="004B4CE0">
      <w:pPr>
        <w:pStyle w:val="abzacixml"/>
        <w:jc w:val="right"/>
        <w:rPr>
          <w:rFonts w:cs="Times New Roman"/>
          <w:b/>
        </w:rPr>
      </w:pPr>
      <w:proofErr w:type="gramStart"/>
      <w:r w:rsidRPr="004B4CE0">
        <w:rPr>
          <w:b/>
        </w:rPr>
        <w:t>შრომის</w:t>
      </w:r>
      <w:proofErr w:type="gramEnd"/>
      <w:r w:rsidRPr="004B4CE0">
        <w:rPr>
          <w:b/>
        </w:rPr>
        <w:t xml:space="preserve"> უსაფრთხოების სპეციალისტის მომზადების აკრედიტებული პროგრამა</w:t>
      </w:r>
    </w:p>
    <w:p w14:paraId="36FFEF34" w14:textId="77777777" w:rsidR="00F72CB9" w:rsidRPr="004D51B6" w:rsidRDefault="00F72CB9" w:rsidP="004B4CE0">
      <w:pPr>
        <w:pStyle w:val="abzacixml"/>
      </w:pPr>
    </w:p>
    <w:p w14:paraId="13885BDC" w14:textId="77777777" w:rsidR="00683C07" w:rsidRPr="00651313" w:rsidRDefault="00F72CB9" w:rsidP="004B4CE0">
      <w:pPr>
        <w:pStyle w:val="abzacixml"/>
        <w:rPr>
          <w:sz w:val="24"/>
          <w:szCs w:val="24"/>
          <w:lang w:val="ka-GE"/>
        </w:rPr>
      </w:pPr>
      <w:r w:rsidRPr="00651313">
        <w:rPr>
          <w:b/>
          <w:sz w:val="24"/>
          <w:szCs w:val="24"/>
        </w:rPr>
        <w:t xml:space="preserve">1. </w:t>
      </w:r>
      <w:proofErr w:type="gramStart"/>
      <w:r w:rsidRPr="00651313">
        <w:rPr>
          <w:b/>
          <w:sz w:val="24"/>
          <w:szCs w:val="24"/>
        </w:rPr>
        <w:t>პროგრამის</w:t>
      </w:r>
      <w:proofErr w:type="gramEnd"/>
      <w:r w:rsidRPr="00651313">
        <w:rPr>
          <w:b/>
          <w:sz w:val="24"/>
          <w:szCs w:val="24"/>
        </w:rPr>
        <w:t xml:space="preserve"> სახელწოდება</w:t>
      </w:r>
      <w:r w:rsidRPr="00651313">
        <w:rPr>
          <w:i/>
          <w:iCs/>
          <w:sz w:val="24"/>
          <w:szCs w:val="24"/>
        </w:rPr>
        <w:t xml:space="preserve"> </w:t>
      </w:r>
      <w:r w:rsidRPr="00651313">
        <w:rPr>
          <w:sz w:val="24"/>
          <w:szCs w:val="24"/>
          <w:lang w:val="en-US" w:eastAsia="ru-RU"/>
        </w:rPr>
        <w:t>–</w:t>
      </w:r>
      <w:r w:rsidRPr="00651313">
        <w:rPr>
          <w:i/>
          <w:iCs/>
          <w:sz w:val="24"/>
          <w:szCs w:val="24"/>
        </w:rPr>
        <w:t xml:space="preserve"> </w:t>
      </w:r>
      <w:r w:rsidRPr="00651313">
        <w:rPr>
          <w:sz w:val="24"/>
          <w:szCs w:val="24"/>
        </w:rPr>
        <w:t>შრომის უსაფრთხოების სპეციალისტის მომზადების აკრედიტებული პროგრამა;</w:t>
      </w:r>
    </w:p>
    <w:p w14:paraId="7138C2B6" w14:textId="77777777" w:rsidR="00683C07" w:rsidRPr="008A4441" w:rsidRDefault="00F72CB9" w:rsidP="004B4CE0">
      <w:pPr>
        <w:pStyle w:val="abzacixml"/>
        <w:rPr>
          <w:sz w:val="24"/>
          <w:szCs w:val="24"/>
          <w:lang w:val="ka-GE"/>
        </w:rPr>
      </w:pPr>
      <w:r w:rsidRPr="00651313">
        <w:rPr>
          <w:b/>
          <w:sz w:val="24"/>
          <w:szCs w:val="24"/>
        </w:rPr>
        <w:t xml:space="preserve">2. </w:t>
      </w:r>
      <w:proofErr w:type="gramStart"/>
      <w:r w:rsidRPr="00651313">
        <w:rPr>
          <w:b/>
          <w:sz w:val="24"/>
          <w:szCs w:val="24"/>
        </w:rPr>
        <w:t>პროგრამის</w:t>
      </w:r>
      <w:proofErr w:type="gramEnd"/>
      <w:r w:rsidRPr="00651313">
        <w:rPr>
          <w:b/>
          <w:sz w:val="24"/>
          <w:szCs w:val="24"/>
        </w:rPr>
        <w:t xml:space="preserve"> მოცულობა:</w:t>
      </w:r>
      <w:r w:rsidRPr="00651313">
        <w:rPr>
          <w:sz w:val="24"/>
          <w:szCs w:val="24"/>
        </w:rPr>
        <w:t xml:space="preserve"> მინიმალური </w:t>
      </w:r>
      <w:del w:id="88" w:author="Beka Peradze" w:date="2019-07-15T16:54:00Z">
        <w:r w:rsidRPr="00651313" w:rsidDel="008A4441">
          <w:rPr>
            <w:sz w:val="24"/>
            <w:szCs w:val="24"/>
          </w:rPr>
          <w:delText xml:space="preserve">130 </w:delText>
        </w:r>
      </w:del>
      <w:ins w:id="89" w:author="Beka Peradze" w:date="2019-07-15T16:54:00Z">
        <w:r w:rsidR="008A4441">
          <w:rPr>
            <w:sz w:val="24"/>
            <w:szCs w:val="24"/>
            <w:lang w:val="ka-GE"/>
          </w:rPr>
          <w:t>80</w:t>
        </w:r>
        <w:r w:rsidR="008A4441" w:rsidRPr="00651313">
          <w:rPr>
            <w:sz w:val="24"/>
            <w:szCs w:val="24"/>
          </w:rPr>
          <w:t xml:space="preserve"> </w:t>
        </w:r>
      </w:ins>
      <w:r w:rsidRPr="00651313">
        <w:rPr>
          <w:sz w:val="24"/>
          <w:szCs w:val="24"/>
        </w:rPr>
        <w:t>საათი</w:t>
      </w:r>
      <w:r w:rsidRPr="00651313">
        <w:rPr>
          <w:rStyle w:val="FootnoteReference"/>
          <w:rFonts w:cs="Times New Roman"/>
          <w:b/>
          <w:bCs/>
          <w:sz w:val="24"/>
          <w:szCs w:val="24"/>
          <w:lang w:val="ka-GE"/>
        </w:rPr>
        <w:footnoteReference w:id="1"/>
      </w:r>
      <w:r w:rsidRPr="00651313">
        <w:rPr>
          <w:sz w:val="24"/>
          <w:szCs w:val="24"/>
        </w:rPr>
        <w:t>.</w:t>
      </w:r>
    </w:p>
    <w:p w14:paraId="2992BE60" w14:textId="77777777" w:rsidR="00683C07" w:rsidRPr="00651313" w:rsidRDefault="00F72CB9" w:rsidP="004B4CE0">
      <w:pPr>
        <w:pStyle w:val="abzacixml"/>
        <w:rPr>
          <w:sz w:val="24"/>
          <w:szCs w:val="24"/>
          <w:lang w:val="ka-GE"/>
        </w:rPr>
      </w:pPr>
      <w:r w:rsidRPr="00651313">
        <w:rPr>
          <w:b/>
          <w:sz w:val="24"/>
          <w:szCs w:val="24"/>
        </w:rPr>
        <w:t xml:space="preserve">3. </w:t>
      </w:r>
      <w:proofErr w:type="gramStart"/>
      <w:r w:rsidRPr="00651313">
        <w:rPr>
          <w:b/>
          <w:sz w:val="24"/>
          <w:szCs w:val="24"/>
        </w:rPr>
        <w:t>სწავლების</w:t>
      </w:r>
      <w:proofErr w:type="gramEnd"/>
      <w:r w:rsidRPr="00651313">
        <w:rPr>
          <w:b/>
          <w:sz w:val="24"/>
          <w:szCs w:val="24"/>
        </w:rPr>
        <w:t xml:space="preserve"> ენა </w:t>
      </w:r>
      <w:r w:rsidRPr="00651313">
        <w:rPr>
          <w:sz w:val="24"/>
          <w:szCs w:val="24"/>
          <w:lang w:val="en-US" w:eastAsia="ru-RU"/>
        </w:rPr>
        <w:t>–</w:t>
      </w:r>
      <w:r w:rsidRPr="00651313">
        <w:rPr>
          <w:sz w:val="24"/>
          <w:szCs w:val="24"/>
        </w:rPr>
        <w:t xml:space="preserve"> ქართული  ან/და ქართულ-ინგლისური.</w:t>
      </w:r>
    </w:p>
    <w:p w14:paraId="7D9E1EE5" w14:textId="77777777" w:rsidR="00683C07" w:rsidRPr="00651313" w:rsidRDefault="00F72CB9" w:rsidP="004B4CE0">
      <w:pPr>
        <w:pStyle w:val="abzacixml"/>
        <w:rPr>
          <w:sz w:val="24"/>
          <w:szCs w:val="24"/>
          <w:lang w:val="ka-GE"/>
        </w:rPr>
      </w:pPr>
      <w:r w:rsidRPr="00651313">
        <w:rPr>
          <w:b/>
          <w:sz w:val="24"/>
          <w:szCs w:val="24"/>
        </w:rPr>
        <w:t xml:space="preserve">4. </w:t>
      </w:r>
      <w:proofErr w:type="gramStart"/>
      <w:r w:rsidRPr="00651313">
        <w:rPr>
          <w:b/>
          <w:sz w:val="24"/>
          <w:szCs w:val="24"/>
        </w:rPr>
        <w:t>პროგრამის</w:t>
      </w:r>
      <w:proofErr w:type="gramEnd"/>
      <w:r w:rsidRPr="00651313">
        <w:rPr>
          <w:b/>
          <w:sz w:val="24"/>
          <w:szCs w:val="24"/>
        </w:rPr>
        <w:t xml:space="preserve"> მიზანი</w:t>
      </w:r>
      <w:r w:rsidRPr="00651313">
        <w:rPr>
          <w:sz w:val="24"/>
          <w:szCs w:val="24"/>
        </w:rPr>
        <w:t xml:space="preserve"> </w:t>
      </w:r>
      <w:r w:rsidRPr="00651313">
        <w:rPr>
          <w:sz w:val="24"/>
          <w:szCs w:val="24"/>
          <w:lang w:val="en-US" w:eastAsia="ru-RU"/>
        </w:rPr>
        <w:t>–</w:t>
      </w:r>
      <w:r w:rsidRPr="00651313">
        <w:rPr>
          <w:sz w:val="24"/>
          <w:szCs w:val="24"/>
        </w:rPr>
        <w:t xml:space="preserve"> „შრომის უსაფრთხოების შესახებ“ საქართველოს ორგანული კანონით გათვალისწინებული მოთხოვნების შესაბამისად შრომის უსაფრთხოების სპეციალისტის მომზადება; საჭირო კომპეტენციების განვითარება ორგანიზაციაში  შრომის უსაფრთხოებისა და ჯანმრთელობის  ეფექტური მართვისათვის.</w:t>
      </w:r>
    </w:p>
    <w:p w14:paraId="361435F9" w14:textId="77777777" w:rsidR="00683C07" w:rsidRPr="00651313" w:rsidRDefault="00F72CB9" w:rsidP="004B4CE0">
      <w:pPr>
        <w:pStyle w:val="abzacixml"/>
        <w:rPr>
          <w:sz w:val="24"/>
          <w:szCs w:val="24"/>
          <w:lang w:val="ka-GE"/>
        </w:rPr>
      </w:pPr>
      <w:r w:rsidRPr="00651313">
        <w:rPr>
          <w:b/>
          <w:sz w:val="24"/>
          <w:szCs w:val="24"/>
        </w:rPr>
        <w:t xml:space="preserve">5. </w:t>
      </w:r>
      <w:proofErr w:type="gramStart"/>
      <w:r w:rsidRPr="00651313">
        <w:rPr>
          <w:b/>
          <w:sz w:val="24"/>
          <w:szCs w:val="24"/>
        </w:rPr>
        <w:t>პროგრამაზე</w:t>
      </w:r>
      <w:proofErr w:type="gramEnd"/>
      <w:r w:rsidRPr="00651313">
        <w:rPr>
          <w:b/>
          <w:sz w:val="24"/>
          <w:szCs w:val="24"/>
        </w:rPr>
        <w:t xml:space="preserve"> დაშვების წინაპირობა</w:t>
      </w:r>
      <w:r w:rsidRPr="00651313">
        <w:rPr>
          <w:sz w:val="24"/>
          <w:szCs w:val="24"/>
        </w:rPr>
        <w:t xml:space="preserve"> </w:t>
      </w:r>
      <w:r w:rsidRPr="00651313">
        <w:rPr>
          <w:sz w:val="24"/>
          <w:szCs w:val="24"/>
          <w:lang w:val="en-US" w:eastAsia="ru-RU"/>
        </w:rPr>
        <w:t>–</w:t>
      </w:r>
      <w:r w:rsidRPr="00651313">
        <w:rPr>
          <w:sz w:val="24"/>
          <w:szCs w:val="24"/>
        </w:rPr>
        <w:t xml:space="preserve"> პროგრამის მსმენელი შეიძლება იყოს არანაკლებ საშუალო განათლების მქონე პირი 18 წლის ასაკიდან.</w:t>
      </w:r>
    </w:p>
    <w:p w14:paraId="406751D2" w14:textId="77777777" w:rsidR="00F72CB9" w:rsidRPr="00651313" w:rsidRDefault="00F72CB9" w:rsidP="004B4CE0">
      <w:pPr>
        <w:pStyle w:val="abzacixml"/>
        <w:rPr>
          <w:sz w:val="24"/>
          <w:szCs w:val="24"/>
        </w:rPr>
      </w:pPr>
      <w:r w:rsidRPr="00651313">
        <w:rPr>
          <w:b/>
          <w:sz w:val="24"/>
          <w:szCs w:val="24"/>
        </w:rPr>
        <w:t xml:space="preserve">6. </w:t>
      </w:r>
      <w:proofErr w:type="gramStart"/>
      <w:r w:rsidRPr="00651313">
        <w:rPr>
          <w:b/>
          <w:sz w:val="24"/>
          <w:szCs w:val="24"/>
        </w:rPr>
        <w:t>სწავლის</w:t>
      </w:r>
      <w:proofErr w:type="gramEnd"/>
      <w:r w:rsidRPr="00651313">
        <w:rPr>
          <w:b/>
          <w:sz w:val="24"/>
          <w:szCs w:val="24"/>
        </w:rPr>
        <w:t xml:space="preserve"> შედეგები</w:t>
      </w:r>
      <w:r w:rsidRPr="00651313">
        <w:rPr>
          <w:sz w:val="24"/>
          <w:szCs w:val="24"/>
        </w:rPr>
        <w:t xml:space="preserve"> </w:t>
      </w:r>
      <w:r w:rsidRPr="00651313">
        <w:rPr>
          <w:sz w:val="24"/>
          <w:szCs w:val="24"/>
          <w:lang w:val="en-US" w:eastAsia="ru-RU"/>
        </w:rPr>
        <w:t>–</w:t>
      </w:r>
      <w:r w:rsidRPr="00651313">
        <w:rPr>
          <w:sz w:val="24"/>
          <w:szCs w:val="24"/>
        </w:rPr>
        <w:t xml:space="preserve"> მსმენელს პროგრამის დასრულებისას:</w:t>
      </w:r>
    </w:p>
    <w:p w14:paraId="56BAC040" w14:textId="77777777" w:rsidR="00F72CB9" w:rsidRPr="00651313" w:rsidRDefault="00F72CB9" w:rsidP="004B4CE0">
      <w:pPr>
        <w:pStyle w:val="abzacixml"/>
        <w:rPr>
          <w:sz w:val="24"/>
          <w:szCs w:val="24"/>
        </w:rPr>
      </w:pPr>
      <w:r w:rsidRPr="00651313">
        <w:rPr>
          <w:sz w:val="24"/>
          <w:szCs w:val="24"/>
        </w:rPr>
        <w:t xml:space="preserve">6.1. </w:t>
      </w:r>
      <w:proofErr w:type="gramStart"/>
      <w:r w:rsidRPr="00651313">
        <w:rPr>
          <w:sz w:val="24"/>
          <w:szCs w:val="24"/>
        </w:rPr>
        <w:t>აქვს</w:t>
      </w:r>
      <w:proofErr w:type="gramEnd"/>
      <w:r w:rsidRPr="00651313">
        <w:rPr>
          <w:sz w:val="24"/>
          <w:szCs w:val="24"/>
        </w:rPr>
        <w:t xml:space="preserve"> სპეციალური ცოდნა შრომის  უსაფრთხოების სფეროში;</w:t>
      </w:r>
    </w:p>
    <w:p w14:paraId="556E44B8" w14:textId="77777777" w:rsidR="00F72CB9" w:rsidRPr="00651313" w:rsidRDefault="00F72CB9" w:rsidP="004B4CE0">
      <w:pPr>
        <w:pStyle w:val="abzacixml"/>
        <w:rPr>
          <w:sz w:val="24"/>
          <w:szCs w:val="24"/>
        </w:rPr>
      </w:pPr>
      <w:r w:rsidRPr="00651313">
        <w:rPr>
          <w:sz w:val="24"/>
          <w:szCs w:val="24"/>
        </w:rPr>
        <w:t xml:space="preserve">6.2. </w:t>
      </w:r>
      <w:proofErr w:type="gramStart"/>
      <w:r w:rsidRPr="00651313">
        <w:rPr>
          <w:sz w:val="24"/>
          <w:szCs w:val="24"/>
        </w:rPr>
        <w:t>იცნობს</w:t>
      </w:r>
      <w:proofErr w:type="gramEnd"/>
      <w:r w:rsidRPr="00651313">
        <w:rPr>
          <w:sz w:val="24"/>
          <w:szCs w:val="24"/>
        </w:rPr>
        <w:t xml:space="preserve"> შრომის უსაფრთხოების სფეროში არსებულ ეროვნულ და საერთაშორისო კანონმდებლობას;</w:t>
      </w:r>
    </w:p>
    <w:p w14:paraId="024F2F26" w14:textId="77777777" w:rsidR="00F72CB9" w:rsidRPr="00651313" w:rsidRDefault="00F72CB9" w:rsidP="004B4CE0">
      <w:pPr>
        <w:pStyle w:val="abzacixml"/>
        <w:rPr>
          <w:sz w:val="24"/>
          <w:szCs w:val="24"/>
        </w:rPr>
      </w:pPr>
      <w:r w:rsidRPr="00651313">
        <w:rPr>
          <w:sz w:val="24"/>
          <w:szCs w:val="24"/>
        </w:rPr>
        <w:t xml:space="preserve">6.3. </w:t>
      </w:r>
      <w:proofErr w:type="gramStart"/>
      <w:r w:rsidRPr="00651313">
        <w:rPr>
          <w:sz w:val="24"/>
          <w:szCs w:val="24"/>
        </w:rPr>
        <w:t>შეუძლია</w:t>
      </w:r>
      <w:proofErr w:type="gramEnd"/>
      <w:r w:rsidRPr="00651313">
        <w:rPr>
          <w:sz w:val="24"/>
          <w:szCs w:val="24"/>
        </w:rPr>
        <w:t xml:space="preserve"> შეაფასოს დასაქმებულისა და სამუშაო სივრცეში მყოფი სხვა პირის უსაფრთხოებასა და ჯანმრთელობასთან დაკავშირებული  საფრთხეები და რისკები;</w:t>
      </w:r>
    </w:p>
    <w:p w14:paraId="32D0724A" w14:textId="77777777" w:rsidR="00683C07" w:rsidRPr="00651313" w:rsidRDefault="00F72CB9" w:rsidP="004B4CE0">
      <w:pPr>
        <w:pStyle w:val="abzacixml"/>
        <w:rPr>
          <w:sz w:val="24"/>
          <w:szCs w:val="24"/>
          <w:lang w:val="ka-GE"/>
        </w:rPr>
      </w:pPr>
      <w:r w:rsidRPr="00651313">
        <w:rPr>
          <w:sz w:val="24"/>
          <w:szCs w:val="24"/>
        </w:rPr>
        <w:t xml:space="preserve">6.4. </w:t>
      </w:r>
      <w:proofErr w:type="gramStart"/>
      <w:r w:rsidRPr="00651313">
        <w:rPr>
          <w:sz w:val="24"/>
          <w:szCs w:val="24"/>
        </w:rPr>
        <w:t>შეუძლია</w:t>
      </w:r>
      <w:proofErr w:type="gramEnd"/>
      <w:r w:rsidRPr="00651313">
        <w:rPr>
          <w:sz w:val="24"/>
          <w:szCs w:val="24"/>
        </w:rPr>
        <w:t xml:space="preserve"> უზრუნველყოს სამუშაო სივრცეში მომხდარი უბედური შემთხვევებისა და პროფესიული დაავადებების შემთხვევების რეგისტრაცია, მოკვლევა და ანგარიშგება საქართველოს კანონმდებლობის შესაბამისად.</w:t>
      </w:r>
    </w:p>
    <w:p w14:paraId="01BD3E2E" w14:textId="77777777" w:rsidR="00F72CB9" w:rsidRPr="00651313" w:rsidRDefault="00F72CB9" w:rsidP="004B4CE0">
      <w:pPr>
        <w:pStyle w:val="abzacixml"/>
        <w:rPr>
          <w:rFonts w:cs="Times New Roman"/>
          <w:b/>
          <w:sz w:val="24"/>
          <w:szCs w:val="24"/>
        </w:rPr>
      </w:pPr>
      <w:r w:rsidRPr="00651313">
        <w:rPr>
          <w:b/>
          <w:sz w:val="24"/>
          <w:szCs w:val="24"/>
        </w:rPr>
        <w:t xml:space="preserve">7. </w:t>
      </w:r>
      <w:proofErr w:type="gramStart"/>
      <w:r w:rsidRPr="00651313">
        <w:rPr>
          <w:b/>
          <w:sz w:val="24"/>
          <w:szCs w:val="24"/>
        </w:rPr>
        <w:t>პროგრამის</w:t>
      </w:r>
      <w:proofErr w:type="gramEnd"/>
      <w:r w:rsidRPr="00651313">
        <w:rPr>
          <w:b/>
          <w:sz w:val="24"/>
          <w:szCs w:val="24"/>
        </w:rPr>
        <w:t xml:space="preserve"> სტრუქტურა</w:t>
      </w:r>
    </w:p>
    <w:p w14:paraId="54072527" w14:textId="0B0F976B" w:rsidR="00651313" w:rsidRDefault="004D51B6" w:rsidP="008D1EC2">
      <w:pPr>
        <w:pStyle w:val="abzacixml"/>
        <w:rPr>
          <w:ins w:id="90" w:author="Nino Ashordia" w:date="2019-07-16T13:41:00Z"/>
          <w:sz w:val="24"/>
          <w:szCs w:val="24"/>
          <w:lang w:val="ka-GE"/>
        </w:rPr>
      </w:pPr>
      <w:r w:rsidRPr="00651313">
        <w:rPr>
          <w:sz w:val="24"/>
          <w:szCs w:val="24"/>
          <w:lang w:val="ka-GE"/>
        </w:rPr>
        <w:t xml:space="preserve">7.1 </w:t>
      </w:r>
      <w:r w:rsidR="00F72CB9" w:rsidRPr="00651313">
        <w:rPr>
          <w:sz w:val="24"/>
          <w:szCs w:val="24"/>
        </w:rPr>
        <w:t xml:space="preserve">შრომის უსაფრთხოების სპეციალისტის მომზადების აკრედიტებული პროგრამა მოიცავს შესაბამის სასწავლო კომპონენტებს და შედგება საბაზისო მინიმალური </w:t>
      </w:r>
      <w:ins w:id="91" w:author="Nino Ashordia" w:date="2019-07-16T13:35:00Z">
        <w:r w:rsidR="003259F2">
          <w:rPr>
            <w:sz w:val="24"/>
            <w:szCs w:val="24"/>
            <w:lang w:val="ka-GE"/>
          </w:rPr>
          <w:t>80</w:t>
        </w:r>
      </w:ins>
      <w:del w:id="92" w:author="Nino Ashordia" w:date="2019-07-16T13:35:00Z">
        <w:r w:rsidR="00F72CB9" w:rsidRPr="00651313" w:rsidDel="003259F2">
          <w:rPr>
            <w:sz w:val="24"/>
            <w:szCs w:val="24"/>
          </w:rPr>
          <w:delText>130</w:delText>
        </w:r>
      </w:del>
      <w:r w:rsidR="00F72CB9" w:rsidRPr="00651313">
        <w:rPr>
          <w:sz w:val="24"/>
          <w:szCs w:val="24"/>
        </w:rPr>
        <w:t xml:space="preserve">  საათისგან, საიდანაც  </w:t>
      </w:r>
      <w:del w:id="93" w:author="Nino Ashordia" w:date="2019-07-16T13:35:00Z">
        <w:r w:rsidR="00F72CB9" w:rsidRPr="008A4441" w:rsidDel="003259F2">
          <w:rPr>
            <w:color w:val="FF0000"/>
            <w:sz w:val="24"/>
            <w:szCs w:val="24"/>
            <w:rPrChange w:id="94" w:author="Beka Peradze" w:date="2019-07-15T16:55:00Z">
              <w:rPr>
                <w:sz w:val="24"/>
                <w:szCs w:val="24"/>
              </w:rPr>
            </w:rPrChange>
          </w:rPr>
          <w:delText>110</w:delText>
        </w:r>
      </w:del>
      <w:r w:rsidR="00F72CB9" w:rsidRPr="008A4441">
        <w:rPr>
          <w:color w:val="FF0000"/>
          <w:sz w:val="24"/>
          <w:szCs w:val="24"/>
          <w:rPrChange w:id="95" w:author="Beka Peradze" w:date="2019-07-15T16:55:00Z">
            <w:rPr>
              <w:sz w:val="24"/>
              <w:szCs w:val="24"/>
            </w:rPr>
          </w:rPrChange>
        </w:rPr>
        <w:t xml:space="preserve"> </w:t>
      </w:r>
      <w:ins w:id="96" w:author="Nino Ashordia" w:date="2019-07-16T13:40:00Z">
        <w:r w:rsidR="003259F2">
          <w:rPr>
            <w:color w:val="FF0000"/>
            <w:sz w:val="24"/>
            <w:szCs w:val="24"/>
            <w:lang w:val="ka-GE"/>
          </w:rPr>
          <w:t>68</w:t>
        </w:r>
      </w:ins>
      <w:r w:rsidR="00F72CB9" w:rsidRPr="008A4441">
        <w:rPr>
          <w:color w:val="FF0000"/>
          <w:sz w:val="24"/>
          <w:szCs w:val="24"/>
          <w:rPrChange w:id="97" w:author="Beka Peradze" w:date="2019-07-15T16:55:00Z">
            <w:rPr>
              <w:sz w:val="24"/>
              <w:szCs w:val="24"/>
            </w:rPr>
          </w:rPrChange>
        </w:rPr>
        <w:t xml:space="preserve"> საათი ეთმობა საბაზისო მოდულებს, ხოლო  </w:t>
      </w:r>
      <w:ins w:id="98" w:author="Nino Ashordia" w:date="2019-07-16T13:40:00Z">
        <w:r w:rsidR="003259F2">
          <w:rPr>
            <w:color w:val="FF0000"/>
            <w:sz w:val="24"/>
            <w:szCs w:val="24"/>
            <w:lang w:val="ka-GE"/>
          </w:rPr>
          <w:t>12</w:t>
        </w:r>
      </w:ins>
      <w:r w:rsidR="00F72CB9" w:rsidRPr="008A4441">
        <w:rPr>
          <w:color w:val="FF0000"/>
          <w:sz w:val="24"/>
          <w:szCs w:val="24"/>
          <w:rPrChange w:id="99" w:author="Beka Peradze" w:date="2019-07-15T16:55:00Z">
            <w:rPr>
              <w:sz w:val="24"/>
              <w:szCs w:val="24"/>
            </w:rPr>
          </w:rPrChange>
        </w:rPr>
        <w:t xml:space="preserve"> </w:t>
      </w:r>
      <w:del w:id="100" w:author="Nino Ashordia" w:date="2019-07-16T13:35:00Z">
        <w:r w:rsidR="00F72CB9" w:rsidRPr="008A4441" w:rsidDel="003259F2">
          <w:rPr>
            <w:color w:val="FF0000"/>
            <w:sz w:val="24"/>
            <w:szCs w:val="24"/>
            <w:rPrChange w:id="101" w:author="Beka Peradze" w:date="2019-07-15T16:55:00Z">
              <w:rPr>
                <w:sz w:val="24"/>
                <w:szCs w:val="24"/>
              </w:rPr>
            </w:rPrChange>
          </w:rPr>
          <w:delText>20</w:delText>
        </w:r>
      </w:del>
      <w:r w:rsidR="00F72CB9" w:rsidRPr="008A4441">
        <w:rPr>
          <w:color w:val="FF0000"/>
          <w:sz w:val="24"/>
          <w:szCs w:val="24"/>
          <w:rPrChange w:id="102" w:author="Beka Peradze" w:date="2019-07-15T16:55:00Z">
            <w:rPr>
              <w:sz w:val="24"/>
              <w:szCs w:val="24"/>
            </w:rPr>
          </w:rPrChange>
        </w:rPr>
        <w:t xml:space="preserve">  საათი - თემატურ სასწავლო დისციპლინას(მიმართულებას).  </w:t>
      </w:r>
      <w:proofErr w:type="gramStart"/>
      <w:r w:rsidR="00F72CB9" w:rsidRPr="008A4441">
        <w:rPr>
          <w:color w:val="FF0000"/>
          <w:sz w:val="24"/>
          <w:szCs w:val="24"/>
          <w:rPrChange w:id="103" w:author="Beka Peradze" w:date="2019-07-15T16:55:00Z">
            <w:rPr>
              <w:sz w:val="24"/>
              <w:szCs w:val="24"/>
            </w:rPr>
          </w:rPrChange>
        </w:rPr>
        <w:t>ამასთან</w:t>
      </w:r>
      <w:proofErr w:type="gramEnd"/>
      <w:r w:rsidR="00F72CB9" w:rsidRPr="008A4441">
        <w:rPr>
          <w:color w:val="FF0000"/>
          <w:sz w:val="24"/>
          <w:szCs w:val="24"/>
          <w:rPrChange w:id="104" w:author="Beka Peradze" w:date="2019-07-15T16:55:00Z">
            <w:rPr>
              <w:sz w:val="24"/>
              <w:szCs w:val="24"/>
            </w:rPr>
          </w:rPrChange>
        </w:rPr>
        <w:t xml:space="preserve">, საბაზისო მინიმალური </w:t>
      </w:r>
      <w:del w:id="105" w:author="Nino Ashordia" w:date="2019-07-16T13:35:00Z">
        <w:r w:rsidR="00F72CB9" w:rsidRPr="008A4441" w:rsidDel="003259F2">
          <w:rPr>
            <w:color w:val="FF0000"/>
            <w:sz w:val="24"/>
            <w:szCs w:val="24"/>
            <w:rPrChange w:id="106" w:author="Beka Peradze" w:date="2019-07-15T16:55:00Z">
              <w:rPr>
                <w:sz w:val="24"/>
                <w:szCs w:val="24"/>
              </w:rPr>
            </w:rPrChange>
          </w:rPr>
          <w:delText xml:space="preserve">130  </w:delText>
        </w:r>
      </w:del>
      <w:ins w:id="107" w:author="Nino Ashordia" w:date="2019-07-16T13:35:00Z">
        <w:r w:rsidR="003259F2">
          <w:rPr>
            <w:color w:val="FF0000"/>
            <w:sz w:val="24"/>
            <w:szCs w:val="24"/>
            <w:lang w:val="ka-GE"/>
          </w:rPr>
          <w:t>80</w:t>
        </w:r>
        <w:r w:rsidR="003259F2" w:rsidRPr="008A4441">
          <w:rPr>
            <w:color w:val="FF0000"/>
            <w:sz w:val="24"/>
            <w:szCs w:val="24"/>
            <w:rPrChange w:id="108" w:author="Beka Peradze" w:date="2019-07-15T16:55:00Z">
              <w:rPr>
                <w:sz w:val="24"/>
                <w:szCs w:val="24"/>
              </w:rPr>
            </w:rPrChange>
          </w:rPr>
          <w:t xml:space="preserve">  </w:t>
        </w:r>
      </w:ins>
      <w:r w:rsidR="00F72CB9" w:rsidRPr="008A4441">
        <w:rPr>
          <w:color w:val="FF0000"/>
          <w:sz w:val="24"/>
          <w:szCs w:val="24"/>
          <w:rPrChange w:id="109" w:author="Beka Peradze" w:date="2019-07-15T16:55:00Z">
            <w:rPr>
              <w:sz w:val="24"/>
              <w:szCs w:val="24"/>
            </w:rPr>
          </w:rPrChange>
        </w:rPr>
        <w:t xml:space="preserve">საათიდან </w:t>
      </w:r>
      <w:del w:id="110" w:author="Nino Ashordia" w:date="2019-07-16T13:35:00Z">
        <w:r w:rsidR="00F72CB9" w:rsidRPr="008A4441" w:rsidDel="003259F2">
          <w:rPr>
            <w:color w:val="FF0000"/>
            <w:sz w:val="24"/>
            <w:szCs w:val="24"/>
            <w:rPrChange w:id="111" w:author="Beka Peradze" w:date="2019-07-15T16:55:00Z">
              <w:rPr>
                <w:sz w:val="24"/>
                <w:szCs w:val="24"/>
              </w:rPr>
            </w:rPrChange>
          </w:rPr>
          <w:delText>78</w:delText>
        </w:r>
      </w:del>
      <w:r w:rsidR="00F72CB9" w:rsidRPr="008A4441">
        <w:rPr>
          <w:color w:val="FF0000"/>
          <w:sz w:val="24"/>
          <w:szCs w:val="24"/>
          <w:rPrChange w:id="112" w:author="Beka Peradze" w:date="2019-07-15T16:55:00Z">
            <w:rPr>
              <w:sz w:val="24"/>
              <w:szCs w:val="24"/>
            </w:rPr>
          </w:rPrChange>
        </w:rPr>
        <w:t xml:space="preserve"> </w:t>
      </w:r>
      <w:ins w:id="113" w:author="Nino Ashordia" w:date="2019-07-16T13:40:00Z">
        <w:r w:rsidR="003259F2">
          <w:rPr>
            <w:color w:val="FF0000"/>
            <w:sz w:val="24"/>
            <w:szCs w:val="24"/>
            <w:lang w:val="ka-GE"/>
          </w:rPr>
          <w:t>53</w:t>
        </w:r>
      </w:ins>
      <w:r w:rsidR="00F72CB9" w:rsidRPr="008A4441">
        <w:rPr>
          <w:color w:val="FF0000"/>
          <w:sz w:val="24"/>
          <w:szCs w:val="24"/>
          <w:rPrChange w:id="114" w:author="Beka Peradze" w:date="2019-07-15T16:55:00Z">
            <w:rPr>
              <w:sz w:val="24"/>
              <w:szCs w:val="24"/>
            </w:rPr>
          </w:rPrChange>
        </w:rPr>
        <w:t xml:space="preserve">(მინიმალური) </w:t>
      </w:r>
      <w:r w:rsidR="00F72CB9" w:rsidRPr="00651313">
        <w:rPr>
          <w:sz w:val="24"/>
          <w:szCs w:val="24"/>
        </w:rPr>
        <w:t xml:space="preserve">საათი ეთმობა თეორიულ სწავლებას, ხოლო </w:t>
      </w:r>
      <w:ins w:id="115" w:author="Nino Ashordia" w:date="2019-07-16T13:40:00Z">
        <w:r w:rsidR="003259F2">
          <w:rPr>
            <w:sz w:val="24"/>
            <w:szCs w:val="24"/>
            <w:lang w:val="ka-GE"/>
          </w:rPr>
          <w:t>27</w:t>
        </w:r>
      </w:ins>
      <w:del w:id="116" w:author="Nino Ashordia" w:date="2019-07-16T13:35:00Z">
        <w:r w:rsidR="00F72CB9" w:rsidRPr="00651313" w:rsidDel="003259F2">
          <w:rPr>
            <w:sz w:val="24"/>
            <w:szCs w:val="24"/>
          </w:rPr>
          <w:delText>52</w:delText>
        </w:r>
      </w:del>
      <w:r w:rsidR="00F72CB9" w:rsidRPr="00651313">
        <w:rPr>
          <w:sz w:val="24"/>
          <w:szCs w:val="24"/>
        </w:rPr>
        <w:t xml:space="preserve"> (მინიმალური) </w:t>
      </w:r>
      <w:r w:rsidRPr="00651313">
        <w:rPr>
          <w:sz w:val="24"/>
          <w:szCs w:val="24"/>
          <w:lang w:val="ka-GE"/>
        </w:rPr>
        <w:t>პრაქტიკული სწავლება</w:t>
      </w:r>
      <w:r w:rsidRPr="00651313">
        <w:rPr>
          <w:rStyle w:val="FootnoteReference"/>
          <w:b/>
          <w:sz w:val="24"/>
          <w:szCs w:val="24"/>
          <w:lang w:val="ka-GE"/>
        </w:rPr>
        <w:footnoteReference w:id="2"/>
      </w:r>
      <w:r w:rsidRPr="00651313">
        <w:rPr>
          <w:sz w:val="24"/>
          <w:szCs w:val="24"/>
        </w:rPr>
        <w:t xml:space="preserve">. </w:t>
      </w:r>
      <w:proofErr w:type="gramStart"/>
      <w:r w:rsidR="00F72CB9" w:rsidRPr="00651313">
        <w:rPr>
          <w:sz w:val="24"/>
          <w:szCs w:val="24"/>
        </w:rPr>
        <w:t>სასწავლო</w:t>
      </w:r>
      <w:proofErr w:type="gramEnd"/>
      <w:r w:rsidR="00F72CB9" w:rsidRPr="00651313">
        <w:rPr>
          <w:sz w:val="24"/>
          <w:szCs w:val="24"/>
        </w:rPr>
        <w:t xml:space="preserve"> პროგრამის ხანგრძლივობა არ უნდა იყოს </w:t>
      </w:r>
      <w:del w:id="117" w:author="Nino Ashordia" w:date="2019-07-16T13:35:00Z">
        <w:r w:rsidR="00F72CB9" w:rsidRPr="00651313" w:rsidDel="003259F2">
          <w:rPr>
            <w:sz w:val="24"/>
            <w:szCs w:val="24"/>
          </w:rPr>
          <w:delText xml:space="preserve">130 </w:delText>
        </w:r>
      </w:del>
      <w:ins w:id="118" w:author="Nino Ashordia" w:date="2019-07-16T13:35:00Z">
        <w:r w:rsidR="003259F2">
          <w:rPr>
            <w:sz w:val="24"/>
            <w:szCs w:val="24"/>
            <w:lang w:val="ka-GE"/>
          </w:rPr>
          <w:t>80</w:t>
        </w:r>
        <w:r w:rsidR="003259F2" w:rsidRPr="00651313">
          <w:rPr>
            <w:sz w:val="24"/>
            <w:szCs w:val="24"/>
          </w:rPr>
          <w:t xml:space="preserve"> </w:t>
        </w:r>
      </w:ins>
      <w:r w:rsidR="00F72CB9" w:rsidRPr="00651313">
        <w:rPr>
          <w:sz w:val="24"/>
          <w:szCs w:val="24"/>
        </w:rPr>
        <w:t>საათზე ნაკლები.</w:t>
      </w:r>
    </w:p>
    <w:p w14:paraId="4C6700BF" w14:textId="06A58225" w:rsidR="00BB2E16" w:rsidRDefault="00BB2E16" w:rsidP="00BB2E16">
      <w:pPr>
        <w:pStyle w:val="abzacixml"/>
        <w:rPr>
          <w:ins w:id="119" w:author="Nino Ashordia" w:date="2019-07-16T13:43:00Z"/>
          <w:sz w:val="24"/>
          <w:szCs w:val="24"/>
          <w:lang w:val="ka-GE"/>
        </w:rPr>
      </w:pPr>
      <w:ins w:id="120" w:author="Nino Ashordia" w:date="2019-07-16T13:41:00Z">
        <w:r>
          <w:rPr>
            <w:sz w:val="24"/>
            <w:szCs w:val="24"/>
            <w:lang w:val="ka-GE"/>
          </w:rPr>
          <w:t xml:space="preserve">7.2 </w:t>
        </w:r>
      </w:ins>
      <w:ins w:id="121" w:author="Nino Ashordia" w:date="2019-07-16T13:43:00Z">
        <w:r w:rsidRPr="00651313">
          <w:rPr>
            <w:sz w:val="24"/>
            <w:szCs w:val="24"/>
          </w:rPr>
          <w:t xml:space="preserve">შრომის უსაფრთხოების სპეციალისტის მომზადების </w:t>
        </w:r>
        <w:r>
          <w:rPr>
            <w:sz w:val="24"/>
            <w:szCs w:val="24"/>
            <w:lang w:val="ka-GE"/>
          </w:rPr>
          <w:t xml:space="preserve">სპეციალური </w:t>
        </w:r>
        <w:r w:rsidRPr="00651313">
          <w:rPr>
            <w:sz w:val="24"/>
            <w:szCs w:val="24"/>
          </w:rPr>
          <w:t>აკრედიტებული პროგრამა</w:t>
        </w:r>
        <w:r>
          <w:rPr>
            <w:sz w:val="24"/>
            <w:szCs w:val="24"/>
            <w:lang w:val="ka-GE"/>
          </w:rPr>
          <w:t xml:space="preserve"> </w:t>
        </w:r>
        <w:r w:rsidRPr="00651313">
          <w:rPr>
            <w:sz w:val="24"/>
            <w:szCs w:val="24"/>
          </w:rPr>
          <w:t>მოიცავს შესაბამის სასწავლო კომპონენტებს და შედგება</w:t>
        </w:r>
        <w:r>
          <w:rPr>
            <w:sz w:val="24"/>
            <w:szCs w:val="24"/>
            <w:lang w:val="ka-GE"/>
          </w:rPr>
          <w:t xml:space="preserve"> </w:t>
        </w:r>
        <w:r w:rsidRPr="00651313">
          <w:rPr>
            <w:sz w:val="24"/>
            <w:szCs w:val="24"/>
          </w:rPr>
          <w:t>საბაზისო მინიმალური</w:t>
        </w:r>
        <w:r>
          <w:rPr>
            <w:sz w:val="24"/>
            <w:szCs w:val="24"/>
            <w:lang w:val="ka-GE"/>
          </w:rPr>
          <w:t xml:space="preserve"> 33 საათისაგან,  </w:t>
        </w:r>
        <w:r w:rsidRPr="00575F03">
          <w:rPr>
            <w:color w:val="FF0000"/>
            <w:sz w:val="24"/>
            <w:szCs w:val="24"/>
          </w:rPr>
          <w:t xml:space="preserve">ამასთან, საბაზისო მინიმალური </w:t>
        </w:r>
        <w:r>
          <w:rPr>
            <w:color w:val="FF0000"/>
            <w:sz w:val="24"/>
            <w:szCs w:val="24"/>
            <w:lang w:val="ka-GE"/>
          </w:rPr>
          <w:t>33</w:t>
        </w:r>
        <w:r w:rsidRPr="00575F03">
          <w:rPr>
            <w:color w:val="FF0000"/>
            <w:sz w:val="24"/>
            <w:szCs w:val="24"/>
          </w:rPr>
          <w:t xml:space="preserve">  </w:t>
        </w:r>
        <w:r w:rsidRPr="00575F03">
          <w:rPr>
            <w:color w:val="FF0000"/>
            <w:sz w:val="24"/>
            <w:szCs w:val="24"/>
          </w:rPr>
          <w:t xml:space="preserve">საათიდან  </w:t>
        </w:r>
        <w:r>
          <w:rPr>
            <w:color w:val="FF0000"/>
            <w:sz w:val="24"/>
            <w:szCs w:val="24"/>
            <w:lang w:val="ka-GE"/>
          </w:rPr>
          <w:lastRenderedPageBreak/>
          <w:t>22</w:t>
        </w:r>
        <w:r w:rsidRPr="00575F03">
          <w:rPr>
            <w:color w:val="FF0000"/>
            <w:sz w:val="24"/>
            <w:szCs w:val="24"/>
          </w:rPr>
          <w:t xml:space="preserve">(მინიმალური) </w:t>
        </w:r>
        <w:r w:rsidRPr="00651313">
          <w:rPr>
            <w:sz w:val="24"/>
            <w:szCs w:val="24"/>
          </w:rPr>
          <w:t xml:space="preserve">საათი ეთმობა თეორიულ სწავლებას, ხოლო </w:t>
        </w:r>
      </w:ins>
      <w:ins w:id="122" w:author="Nino Ashordia" w:date="2019-07-16T13:44:00Z">
        <w:r>
          <w:rPr>
            <w:sz w:val="24"/>
            <w:szCs w:val="24"/>
            <w:lang w:val="ka-GE"/>
          </w:rPr>
          <w:t>11</w:t>
        </w:r>
      </w:ins>
      <w:ins w:id="123" w:author="Nino Ashordia" w:date="2019-07-16T13:43:00Z">
        <w:r w:rsidRPr="00651313">
          <w:rPr>
            <w:sz w:val="24"/>
            <w:szCs w:val="24"/>
          </w:rPr>
          <w:t xml:space="preserve"> (მინიმალური) </w:t>
        </w:r>
        <w:r w:rsidRPr="00651313">
          <w:rPr>
            <w:sz w:val="24"/>
            <w:szCs w:val="24"/>
            <w:lang w:val="ka-GE"/>
          </w:rPr>
          <w:t>პრაქტიკული სწავლება</w:t>
        </w:r>
      </w:ins>
      <w:ins w:id="124" w:author="Nino Ashordia" w:date="2019-07-16T13:44:00Z">
        <w:r>
          <w:rPr>
            <w:b/>
            <w:sz w:val="24"/>
            <w:szCs w:val="24"/>
            <w:lang w:val="ka-GE"/>
          </w:rPr>
          <w:t>.</w:t>
        </w:r>
      </w:ins>
      <w:ins w:id="125" w:author="Nino Ashordia" w:date="2019-07-16T13:43:00Z">
        <w:r w:rsidRPr="00651313">
          <w:rPr>
            <w:sz w:val="24"/>
            <w:szCs w:val="24"/>
          </w:rPr>
          <w:t xml:space="preserve"> </w:t>
        </w:r>
        <w:proofErr w:type="gramStart"/>
        <w:r w:rsidRPr="00651313">
          <w:rPr>
            <w:sz w:val="24"/>
            <w:szCs w:val="24"/>
          </w:rPr>
          <w:t>სასწავლო</w:t>
        </w:r>
        <w:proofErr w:type="gramEnd"/>
        <w:r w:rsidRPr="00651313">
          <w:rPr>
            <w:sz w:val="24"/>
            <w:szCs w:val="24"/>
          </w:rPr>
          <w:t xml:space="preserve"> პროგრამის ხანგრძლივობა არ უნდა იყოს </w:t>
        </w:r>
      </w:ins>
      <w:ins w:id="126" w:author="Nino Ashordia" w:date="2019-07-16T13:44:00Z">
        <w:r>
          <w:rPr>
            <w:sz w:val="24"/>
            <w:szCs w:val="24"/>
            <w:lang w:val="ka-GE"/>
          </w:rPr>
          <w:t>33</w:t>
        </w:r>
      </w:ins>
      <w:ins w:id="127" w:author="Nino Ashordia" w:date="2019-07-16T13:43:00Z">
        <w:r w:rsidRPr="00651313">
          <w:rPr>
            <w:sz w:val="24"/>
            <w:szCs w:val="24"/>
          </w:rPr>
          <w:t xml:space="preserve"> </w:t>
        </w:r>
        <w:r w:rsidRPr="00651313">
          <w:rPr>
            <w:sz w:val="24"/>
            <w:szCs w:val="24"/>
          </w:rPr>
          <w:t>საათზე ნაკლები.</w:t>
        </w:r>
      </w:ins>
    </w:p>
    <w:p w14:paraId="4A18D756" w14:textId="029FED80" w:rsidR="00BB2E16" w:rsidRPr="00BB2E16" w:rsidRDefault="00BB2E16" w:rsidP="008D1EC2">
      <w:pPr>
        <w:pStyle w:val="abzacixml"/>
        <w:rPr>
          <w:sz w:val="24"/>
          <w:szCs w:val="24"/>
          <w:lang w:val="ka-GE"/>
        </w:rPr>
      </w:pPr>
    </w:p>
    <w:p w14:paraId="31293D16" w14:textId="77777777" w:rsidR="00651313" w:rsidRDefault="00651313" w:rsidP="00651313">
      <w:pPr>
        <w:pStyle w:val="abzacixml"/>
        <w:rPr>
          <w:b/>
          <w:lang w:val="ka-GE"/>
        </w:rPr>
      </w:pPr>
    </w:p>
    <w:p w14:paraId="16193F66" w14:textId="77777777" w:rsidR="00651313" w:rsidRDefault="00651313" w:rsidP="004B4CE0">
      <w:pPr>
        <w:pStyle w:val="abzacixml"/>
        <w:jc w:val="right"/>
        <w:rPr>
          <w:b/>
          <w:lang w:val="ka-GE"/>
        </w:rPr>
      </w:pPr>
    </w:p>
    <w:p w14:paraId="61A1EDB1" w14:textId="77777777" w:rsidR="00651313" w:rsidRDefault="00651313" w:rsidP="004B4CE0">
      <w:pPr>
        <w:pStyle w:val="abzacixml"/>
        <w:jc w:val="right"/>
        <w:rPr>
          <w:b/>
          <w:lang w:val="ka-GE"/>
        </w:rPr>
      </w:pPr>
    </w:p>
    <w:p w14:paraId="1C287DA3" w14:textId="77777777" w:rsidR="004B4CE0" w:rsidRDefault="00F72CB9" w:rsidP="004B4CE0">
      <w:pPr>
        <w:pStyle w:val="abzacixml"/>
        <w:jc w:val="right"/>
        <w:rPr>
          <w:b/>
          <w:lang w:val="ka-GE"/>
        </w:rPr>
      </w:pPr>
      <w:r w:rsidRPr="004B4CE0">
        <w:rPr>
          <w:b/>
        </w:rPr>
        <w:t xml:space="preserve">ცხრილი№1. </w:t>
      </w:r>
    </w:p>
    <w:p w14:paraId="5868A3FD" w14:textId="77777777" w:rsidR="00F72CB9" w:rsidRPr="004B4CE0" w:rsidRDefault="00F72CB9" w:rsidP="004B4CE0">
      <w:pPr>
        <w:pStyle w:val="abzacixml"/>
        <w:jc w:val="center"/>
        <w:rPr>
          <w:b/>
        </w:rPr>
      </w:pPr>
      <w:proofErr w:type="gramStart"/>
      <w:r w:rsidRPr="004B4CE0">
        <w:rPr>
          <w:b/>
        </w:rPr>
        <w:t>შრომის</w:t>
      </w:r>
      <w:proofErr w:type="gramEnd"/>
      <w:r w:rsidRPr="004B4CE0">
        <w:rPr>
          <w:b/>
        </w:rPr>
        <w:t xml:space="preserve"> უსაფრთხოების სპეციალისტის მომზადების აკრედიტებული ზოგადი პროგრამა</w:t>
      </w:r>
    </w:p>
    <w:p w14:paraId="41680F94" w14:textId="77777777" w:rsidR="00F72CB9" w:rsidRPr="004B4CE0" w:rsidRDefault="00F72CB9" w:rsidP="004B4CE0">
      <w:pPr>
        <w:pStyle w:val="abzacixml"/>
        <w:jc w:val="right"/>
        <w:rPr>
          <w:b/>
        </w:rPr>
      </w:pPr>
    </w:p>
    <w:p w14:paraId="502A8578" w14:textId="77777777" w:rsidR="00F72CB9" w:rsidRPr="004B4CE0" w:rsidRDefault="00F72CB9" w:rsidP="004B4CE0">
      <w:pPr>
        <w:pStyle w:val="abzacixml"/>
        <w:jc w:val="right"/>
        <w:rPr>
          <w:b/>
        </w:rPr>
      </w:pPr>
    </w:p>
    <w:p w14:paraId="0A4F2B3B" w14:textId="77777777" w:rsidR="00F72CB9" w:rsidRPr="00F72CB9" w:rsidRDefault="00F72CB9" w:rsidP="004B4CE0">
      <w:pPr>
        <w:pStyle w:val="abzacixml"/>
      </w:pPr>
    </w:p>
    <w:tbl>
      <w:tblPr>
        <w:tblW w:w="11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6"/>
        <w:gridCol w:w="1839"/>
        <w:gridCol w:w="1762"/>
        <w:gridCol w:w="2045"/>
        <w:gridCol w:w="2478"/>
      </w:tblGrid>
      <w:tr w:rsidR="00F72CB9" w:rsidRPr="00A82FF1" w14:paraId="46C52607" w14:textId="77777777" w:rsidTr="00F72CB9">
        <w:trPr>
          <w:trHeight w:val="296"/>
          <w:jc w:val="center"/>
        </w:trPr>
        <w:tc>
          <w:tcPr>
            <w:tcW w:w="11210" w:type="dxa"/>
            <w:gridSpan w:val="5"/>
            <w:vAlign w:val="center"/>
          </w:tcPr>
          <w:p w14:paraId="1A3A39B9" w14:textId="77777777" w:rsidR="00F72CB9" w:rsidRPr="004B4CE0" w:rsidRDefault="00F72CB9" w:rsidP="004B4CE0">
            <w:pPr>
              <w:pStyle w:val="abzacixml"/>
              <w:jc w:val="center"/>
              <w:rPr>
                <w:b/>
              </w:rPr>
            </w:pPr>
            <w:r w:rsidRPr="004B4CE0">
              <w:rPr>
                <w:b/>
              </w:rPr>
              <w:t>საბაზისო საგნები</w:t>
            </w:r>
          </w:p>
        </w:tc>
      </w:tr>
      <w:tr w:rsidR="00683C07" w:rsidRPr="00A82FF1" w14:paraId="2C613FC1" w14:textId="77777777" w:rsidTr="00683C07">
        <w:trPr>
          <w:trHeight w:val="296"/>
          <w:jc w:val="center"/>
        </w:trPr>
        <w:tc>
          <w:tcPr>
            <w:tcW w:w="3191" w:type="dxa"/>
            <w:vMerge w:val="restart"/>
            <w:vAlign w:val="center"/>
          </w:tcPr>
          <w:p w14:paraId="1450C0C0" w14:textId="77777777" w:rsidR="00F72CB9" w:rsidRPr="004B4CE0" w:rsidRDefault="00F72CB9" w:rsidP="004B4CE0">
            <w:pPr>
              <w:pStyle w:val="abzacixml"/>
              <w:jc w:val="center"/>
              <w:rPr>
                <w:b/>
              </w:rPr>
            </w:pPr>
          </w:p>
          <w:p w14:paraId="78FF2FEE" w14:textId="77777777" w:rsidR="00F72CB9" w:rsidRPr="004B4CE0" w:rsidRDefault="00F72CB9" w:rsidP="004B4CE0">
            <w:pPr>
              <w:pStyle w:val="abzacixml"/>
              <w:jc w:val="center"/>
              <w:rPr>
                <w:b/>
              </w:rPr>
            </w:pPr>
            <w:r w:rsidRPr="004B4CE0">
              <w:rPr>
                <w:b/>
              </w:rPr>
              <w:t>საგანი</w:t>
            </w:r>
          </w:p>
        </w:tc>
        <w:tc>
          <w:tcPr>
            <w:tcW w:w="1890" w:type="dxa"/>
            <w:vMerge w:val="restart"/>
            <w:vAlign w:val="center"/>
          </w:tcPr>
          <w:p w14:paraId="70DEC7C7" w14:textId="77777777" w:rsidR="00F72CB9" w:rsidRPr="004B4CE0" w:rsidRDefault="00F72CB9" w:rsidP="004B4CE0">
            <w:pPr>
              <w:pStyle w:val="abzacixml"/>
              <w:jc w:val="center"/>
              <w:rPr>
                <w:b/>
              </w:rPr>
            </w:pPr>
          </w:p>
          <w:p w14:paraId="2DA3031F" w14:textId="77777777" w:rsidR="00F72CB9" w:rsidRPr="004B4CE0" w:rsidRDefault="00F72CB9" w:rsidP="004B4CE0">
            <w:pPr>
              <w:pStyle w:val="abzacixml"/>
              <w:jc w:val="center"/>
              <w:rPr>
                <w:b/>
              </w:rPr>
            </w:pPr>
            <w:r w:rsidRPr="004B4CE0">
              <w:rPr>
                <w:b/>
              </w:rPr>
              <w:t>დაშვების წინაპირობა</w:t>
            </w:r>
          </w:p>
        </w:tc>
        <w:tc>
          <w:tcPr>
            <w:tcW w:w="3651" w:type="dxa"/>
            <w:gridSpan w:val="2"/>
            <w:vAlign w:val="center"/>
          </w:tcPr>
          <w:p w14:paraId="61BB9068" w14:textId="77777777" w:rsidR="00F72CB9" w:rsidRPr="004B4CE0" w:rsidRDefault="00F72CB9" w:rsidP="004B4CE0">
            <w:pPr>
              <w:pStyle w:val="abzacixml"/>
              <w:jc w:val="center"/>
              <w:rPr>
                <w:b/>
              </w:rPr>
            </w:pPr>
          </w:p>
          <w:p w14:paraId="739FBEF1" w14:textId="77777777" w:rsidR="00F72CB9" w:rsidRPr="004B4CE0" w:rsidRDefault="00F72CB9" w:rsidP="004B4CE0">
            <w:pPr>
              <w:pStyle w:val="abzacixml"/>
              <w:jc w:val="center"/>
              <w:rPr>
                <w:b/>
              </w:rPr>
            </w:pPr>
            <w:r w:rsidRPr="004B4CE0">
              <w:rPr>
                <w:b/>
              </w:rPr>
              <w:t>საათების რაოდენობა</w:t>
            </w:r>
          </w:p>
        </w:tc>
        <w:tc>
          <w:tcPr>
            <w:tcW w:w="2478" w:type="dxa"/>
            <w:vMerge w:val="restart"/>
            <w:vAlign w:val="center"/>
          </w:tcPr>
          <w:p w14:paraId="526D2999" w14:textId="77777777" w:rsidR="00F72CB9" w:rsidRPr="00683C07" w:rsidRDefault="00F72CB9" w:rsidP="004B4CE0">
            <w:pPr>
              <w:spacing w:after="0" w:line="240" w:lineRule="auto"/>
              <w:ind w:left="360"/>
              <w:jc w:val="center"/>
              <w:rPr>
                <w:rFonts w:ascii="Sylfaen" w:hAnsi="Sylfaen" w:cs="Sylfaen"/>
                <w:b/>
                <w:bCs/>
                <w:i/>
                <w:iCs/>
                <w:sz w:val="20"/>
                <w:szCs w:val="18"/>
                <w:lang w:val="ru-RU" w:eastAsia="ru-RU"/>
              </w:rPr>
            </w:pPr>
          </w:p>
          <w:p w14:paraId="40E1AAC6" w14:textId="77777777" w:rsidR="00F72CB9" w:rsidRPr="00683C07" w:rsidRDefault="00F72CB9" w:rsidP="004B4CE0">
            <w:pPr>
              <w:pStyle w:val="abzacixml"/>
            </w:pPr>
            <w:r w:rsidRPr="00683C07">
              <w:t>სწავლების განმახორციელებელი პირის დაშვების წინაპირობანი</w:t>
            </w:r>
          </w:p>
        </w:tc>
      </w:tr>
      <w:tr w:rsidR="00683C07" w:rsidRPr="00A82FF1" w14:paraId="4220B4C8" w14:textId="77777777" w:rsidTr="00683C07">
        <w:trPr>
          <w:trHeight w:val="265"/>
          <w:jc w:val="center"/>
        </w:trPr>
        <w:tc>
          <w:tcPr>
            <w:tcW w:w="3191" w:type="dxa"/>
            <w:vMerge/>
            <w:vAlign w:val="center"/>
          </w:tcPr>
          <w:p w14:paraId="29D79014" w14:textId="77777777" w:rsidR="00F72CB9" w:rsidRPr="004B4CE0" w:rsidRDefault="00F72CB9" w:rsidP="004B4CE0">
            <w:pPr>
              <w:pStyle w:val="abzacixml"/>
              <w:rPr>
                <w:b/>
              </w:rPr>
            </w:pPr>
          </w:p>
        </w:tc>
        <w:tc>
          <w:tcPr>
            <w:tcW w:w="1890" w:type="dxa"/>
            <w:vMerge/>
            <w:vAlign w:val="center"/>
          </w:tcPr>
          <w:p w14:paraId="4DBF1540" w14:textId="77777777" w:rsidR="00F72CB9" w:rsidRPr="004B4CE0" w:rsidRDefault="00F72CB9" w:rsidP="004B4CE0">
            <w:pPr>
              <w:pStyle w:val="abzacixml"/>
              <w:rPr>
                <w:b/>
              </w:rPr>
            </w:pPr>
          </w:p>
        </w:tc>
        <w:tc>
          <w:tcPr>
            <w:tcW w:w="1800" w:type="dxa"/>
            <w:vAlign w:val="center"/>
          </w:tcPr>
          <w:p w14:paraId="369F04C1" w14:textId="77777777" w:rsidR="00F72CB9" w:rsidRPr="004B4CE0" w:rsidRDefault="00F72CB9" w:rsidP="004B4CE0">
            <w:pPr>
              <w:pStyle w:val="abzacixml"/>
              <w:jc w:val="center"/>
              <w:rPr>
                <w:b/>
              </w:rPr>
            </w:pPr>
          </w:p>
          <w:p w14:paraId="0D86250D" w14:textId="77777777" w:rsidR="00F72CB9" w:rsidRPr="004B4CE0" w:rsidRDefault="00F72CB9" w:rsidP="004B4CE0">
            <w:pPr>
              <w:pStyle w:val="abzacixml"/>
              <w:jc w:val="center"/>
              <w:rPr>
                <w:b/>
              </w:rPr>
            </w:pPr>
            <w:r w:rsidRPr="004B4CE0">
              <w:rPr>
                <w:b/>
              </w:rPr>
              <w:t>თეორიული</w:t>
            </w:r>
          </w:p>
        </w:tc>
        <w:tc>
          <w:tcPr>
            <w:tcW w:w="1851" w:type="dxa"/>
            <w:vAlign w:val="center"/>
          </w:tcPr>
          <w:p w14:paraId="6E481B64" w14:textId="77777777" w:rsidR="00F72CB9" w:rsidRPr="004B4CE0" w:rsidRDefault="00F72CB9" w:rsidP="004B4CE0">
            <w:pPr>
              <w:pStyle w:val="abzacixml"/>
              <w:jc w:val="center"/>
              <w:rPr>
                <w:b/>
              </w:rPr>
            </w:pPr>
          </w:p>
          <w:p w14:paraId="5F4FC9F5" w14:textId="77777777" w:rsidR="00F72CB9" w:rsidRPr="004B4CE0" w:rsidRDefault="00F72CB9" w:rsidP="004B4CE0">
            <w:pPr>
              <w:pStyle w:val="abzacixml"/>
              <w:jc w:val="center"/>
              <w:rPr>
                <w:b/>
                <w:lang w:val="ka-GE"/>
              </w:rPr>
            </w:pPr>
            <w:r w:rsidRPr="004B4CE0">
              <w:rPr>
                <w:b/>
              </w:rPr>
              <w:t>პრაქტიკული</w:t>
            </w:r>
          </w:p>
          <w:p w14:paraId="130394F2" w14:textId="77777777" w:rsidR="00683C07" w:rsidRPr="004B4CE0" w:rsidRDefault="00683C07" w:rsidP="004B4CE0">
            <w:pPr>
              <w:pStyle w:val="abzacixml"/>
              <w:jc w:val="center"/>
              <w:rPr>
                <w:b/>
              </w:rPr>
            </w:pPr>
            <w:r w:rsidRPr="004B4CE0">
              <w:rPr>
                <w:b/>
              </w:rPr>
              <w:t>სწავლება</w:t>
            </w:r>
          </w:p>
        </w:tc>
        <w:tc>
          <w:tcPr>
            <w:tcW w:w="2478" w:type="dxa"/>
            <w:vMerge/>
            <w:vAlign w:val="center"/>
          </w:tcPr>
          <w:p w14:paraId="0B75D2B2" w14:textId="77777777" w:rsidR="00F72CB9" w:rsidRPr="0018195E" w:rsidRDefault="00F72CB9" w:rsidP="004B4CE0">
            <w:pPr>
              <w:pStyle w:val="abzacixml"/>
            </w:pPr>
          </w:p>
        </w:tc>
      </w:tr>
      <w:tr w:rsidR="00683C07" w:rsidRPr="00A82FF1" w14:paraId="08C3CBE7" w14:textId="77777777" w:rsidTr="00683C07">
        <w:trPr>
          <w:trHeight w:val="1358"/>
          <w:jc w:val="center"/>
        </w:trPr>
        <w:tc>
          <w:tcPr>
            <w:tcW w:w="3191" w:type="dxa"/>
          </w:tcPr>
          <w:p w14:paraId="7BC42662" w14:textId="77777777" w:rsidR="00F72CB9" w:rsidRPr="00651313" w:rsidRDefault="00F72CB9" w:rsidP="00651313">
            <w:pPr>
              <w:pStyle w:val="abzacixml"/>
              <w:jc w:val="center"/>
              <w:rPr>
                <w:sz w:val="20"/>
                <w:szCs w:val="20"/>
              </w:rPr>
            </w:pPr>
            <w:r w:rsidRPr="00651313">
              <w:rPr>
                <w:sz w:val="20"/>
                <w:szCs w:val="20"/>
              </w:rPr>
              <w:t>შესავალი შრომის უსაფრთხოების მართვის საკითხებში</w:t>
            </w:r>
          </w:p>
        </w:tc>
        <w:tc>
          <w:tcPr>
            <w:tcW w:w="1890" w:type="dxa"/>
          </w:tcPr>
          <w:p w14:paraId="2F01739D" w14:textId="77777777" w:rsidR="00F72CB9" w:rsidRPr="00651313" w:rsidRDefault="00F72CB9" w:rsidP="00651313">
            <w:pPr>
              <w:pStyle w:val="abzacixml"/>
              <w:jc w:val="center"/>
              <w:rPr>
                <w:sz w:val="20"/>
                <w:szCs w:val="20"/>
              </w:rPr>
            </w:pPr>
            <w:r w:rsidRPr="00651313">
              <w:rPr>
                <w:sz w:val="20"/>
                <w:szCs w:val="20"/>
              </w:rPr>
              <w:t>არ აქვს</w:t>
            </w:r>
          </w:p>
        </w:tc>
        <w:tc>
          <w:tcPr>
            <w:tcW w:w="1800" w:type="dxa"/>
          </w:tcPr>
          <w:p w14:paraId="65BD2B2B" w14:textId="77777777" w:rsidR="00F72CB9" w:rsidRPr="00651313" w:rsidRDefault="00F72CB9" w:rsidP="00651313">
            <w:pPr>
              <w:pStyle w:val="abzacixml"/>
              <w:jc w:val="center"/>
              <w:rPr>
                <w:sz w:val="20"/>
                <w:szCs w:val="20"/>
              </w:rPr>
            </w:pPr>
            <w:r w:rsidRPr="00651313">
              <w:rPr>
                <w:sz w:val="20"/>
                <w:szCs w:val="20"/>
              </w:rPr>
              <w:t>3</w:t>
            </w:r>
          </w:p>
        </w:tc>
        <w:tc>
          <w:tcPr>
            <w:tcW w:w="1851" w:type="dxa"/>
          </w:tcPr>
          <w:p w14:paraId="252E085C" w14:textId="77777777" w:rsidR="00F72CB9" w:rsidRPr="00651313" w:rsidRDefault="00F72CB9" w:rsidP="00651313">
            <w:pPr>
              <w:pStyle w:val="abzacixml"/>
              <w:jc w:val="center"/>
              <w:rPr>
                <w:sz w:val="20"/>
                <w:szCs w:val="20"/>
              </w:rPr>
            </w:pPr>
            <w:r w:rsidRPr="00651313">
              <w:rPr>
                <w:sz w:val="20"/>
                <w:szCs w:val="20"/>
              </w:rPr>
              <w:t>–</w:t>
            </w:r>
          </w:p>
        </w:tc>
        <w:tc>
          <w:tcPr>
            <w:tcW w:w="2478" w:type="dxa"/>
          </w:tcPr>
          <w:p w14:paraId="72036EEF" w14:textId="77777777" w:rsidR="00F72CB9" w:rsidRPr="00651313" w:rsidRDefault="00F72CB9" w:rsidP="00651313">
            <w:pPr>
              <w:pStyle w:val="abzacixml"/>
              <w:jc w:val="center"/>
              <w:rPr>
                <w:sz w:val="20"/>
                <w:szCs w:val="20"/>
              </w:rPr>
            </w:pPr>
            <w:r w:rsidRPr="00651313">
              <w:rPr>
                <w:sz w:val="20"/>
                <w:szCs w:val="20"/>
              </w:rPr>
              <w:t>ამ წესის მე-5 მუხლის პირველი პუნქტით გათვალისწინებული წინაპირობანი;</w:t>
            </w:r>
          </w:p>
        </w:tc>
      </w:tr>
      <w:tr w:rsidR="00683C07" w:rsidRPr="00A82FF1" w14:paraId="303E95FF" w14:textId="77777777" w:rsidTr="00683C07">
        <w:trPr>
          <w:trHeight w:val="265"/>
          <w:jc w:val="center"/>
        </w:trPr>
        <w:tc>
          <w:tcPr>
            <w:tcW w:w="3191" w:type="dxa"/>
          </w:tcPr>
          <w:p w14:paraId="5A7200CF" w14:textId="77777777" w:rsidR="00F72CB9" w:rsidRPr="00651313" w:rsidRDefault="00F72CB9" w:rsidP="00651313">
            <w:pPr>
              <w:pStyle w:val="abzacixml"/>
              <w:jc w:val="center"/>
              <w:rPr>
                <w:sz w:val="20"/>
                <w:szCs w:val="20"/>
                <w:lang w:val="ka-GE"/>
              </w:rPr>
            </w:pPr>
            <w:r w:rsidRPr="00651313">
              <w:rPr>
                <w:sz w:val="20"/>
                <w:szCs w:val="20"/>
              </w:rPr>
              <w:t>საფრთხეების იდენტიფიცირება, რისკების შეფასება და მართვა,  საკონტროლო ღონისძიებები საერთაშორისოდ აღიარებული სტანდარტების  მიხედვით</w:t>
            </w:r>
            <w:r w:rsidR="004D51B6" w:rsidRPr="00651313">
              <w:rPr>
                <w:sz w:val="20"/>
                <w:szCs w:val="20"/>
                <w:lang w:val="ka-GE"/>
              </w:rPr>
              <w:t>;</w:t>
            </w:r>
          </w:p>
          <w:p w14:paraId="6295DF43" w14:textId="77777777" w:rsidR="004D51B6" w:rsidRPr="00651313" w:rsidRDefault="004D51B6" w:rsidP="00651313">
            <w:pPr>
              <w:pStyle w:val="abzacixml"/>
              <w:jc w:val="center"/>
              <w:rPr>
                <w:sz w:val="20"/>
                <w:szCs w:val="20"/>
              </w:rPr>
            </w:pPr>
          </w:p>
        </w:tc>
        <w:tc>
          <w:tcPr>
            <w:tcW w:w="1890" w:type="dxa"/>
          </w:tcPr>
          <w:p w14:paraId="2AA2F3EB" w14:textId="77777777" w:rsidR="00F72CB9" w:rsidRPr="00651313" w:rsidRDefault="00F72CB9" w:rsidP="00651313">
            <w:pPr>
              <w:pStyle w:val="abzacixml"/>
              <w:jc w:val="center"/>
              <w:rPr>
                <w:sz w:val="20"/>
                <w:szCs w:val="20"/>
              </w:rPr>
            </w:pPr>
            <w:r w:rsidRPr="00651313">
              <w:rPr>
                <w:sz w:val="20"/>
                <w:szCs w:val="20"/>
              </w:rPr>
              <w:t>არ აქვს</w:t>
            </w:r>
          </w:p>
        </w:tc>
        <w:tc>
          <w:tcPr>
            <w:tcW w:w="1800" w:type="dxa"/>
          </w:tcPr>
          <w:p w14:paraId="48744B66" w14:textId="4F6301A8" w:rsidR="00F72CB9" w:rsidRPr="003259F2" w:rsidRDefault="004D51B6" w:rsidP="00651313">
            <w:pPr>
              <w:pStyle w:val="abzacixml"/>
              <w:jc w:val="center"/>
              <w:rPr>
                <w:sz w:val="20"/>
                <w:szCs w:val="20"/>
                <w:lang w:val="ka-GE"/>
                <w:rPrChange w:id="128" w:author="Nino Ashordia" w:date="2019-07-16T13:36:00Z">
                  <w:rPr>
                    <w:sz w:val="20"/>
                    <w:szCs w:val="20"/>
                  </w:rPr>
                </w:rPrChange>
              </w:rPr>
            </w:pPr>
            <w:del w:id="129" w:author="Nino Ashordia" w:date="2019-07-16T13:36:00Z">
              <w:r w:rsidRPr="00651313" w:rsidDel="003259F2">
                <w:rPr>
                  <w:sz w:val="20"/>
                  <w:szCs w:val="20"/>
                </w:rPr>
                <w:delText>10</w:delText>
              </w:r>
            </w:del>
            <w:ins w:id="130" w:author="Nino Ashordia" w:date="2019-07-16T13:36:00Z">
              <w:r w:rsidR="003259F2">
                <w:rPr>
                  <w:sz w:val="20"/>
                  <w:szCs w:val="20"/>
                  <w:lang w:val="ka-GE"/>
                </w:rPr>
                <w:t>6</w:t>
              </w:r>
            </w:ins>
          </w:p>
        </w:tc>
        <w:tc>
          <w:tcPr>
            <w:tcW w:w="1851" w:type="dxa"/>
          </w:tcPr>
          <w:p w14:paraId="307D5768" w14:textId="7A796FA7" w:rsidR="00F72CB9" w:rsidRPr="003259F2" w:rsidRDefault="00F72CB9" w:rsidP="00651313">
            <w:pPr>
              <w:pStyle w:val="abzacixml"/>
              <w:jc w:val="center"/>
              <w:rPr>
                <w:sz w:val="20"/>
                <w:szCs w:val="20"/>
                <w:lang w:val="ka-GE"/>
              </w:rPr>
            </w:pPr>
            <w:del w:id="131" w:author="Nino Ashordia" w:date="2019-07-16T13:36:00Z">
              <w:r w:rsidRPr="00651313" w:rsidDel="003259F2">
                <w:rPr>
                  <w:sz w:val="20"/>
                  <w:szCs w:val="20"/>
                </w:rPr>
                <w:delText>8</w:delText>
              </w:r>
            </w:del>
            <w:ins w:id="132" w:author="Nino Ashordia" w:date="2019-07-16T13:36:00Z">
              <w:r w:rsidR="003259F2">
                <w:rPr>
                  <w:sz w:val="20"/>
                  <w:szCs w:val="20"/>
                  <w:lang w:val="ka-GE"/>
                </w:rPr>
                <w:t>3</w:t>
              </w:r>
            </w:ins>
          </w:p>
          <w:p w14:paraId="538EF1F8" w14:textId="77777777" w:rsidR="004D51B6" w:rsidRPr="00651313" w:rsidRDefault="004D51B6" w:rsidP="00651313">
            <w:pPr>
              <w:pStyle w:val="abzacixml"/>
              <w:jc w:val="center"/>
              <w:rPr>
                <w:sz w:val="20"/>
                <w:szCs w:val="20"/>
                <w:highlight w:val="yellow"/>
              </w:rPr>
            </w:pPr>
            <w:r w:rsidRPr="00651313">
              <w:rPr>
                <w:sz w:val="20"/>
                <w:szCs w:val="20"/>
                <w:highlight w:val="yellow"/>
              </w:rPr>
              <w:t>1. პოლიტიკის დოკუმენტი;</w:t>
            </w:r>
          </w:p>
          <w:p w14:paraId="2DE591FC" w14:textId="77777777" w:rsidR="004D51B6" w:rsidRPr="00651313" w:rsidRDefault="004D51B6" w:rsidP="00651313">
            <w:pPr>
              <w:pStyle w:val="abzacixml"/>
              <w:jc w:val="center"/>
              <w:rPr>
                <w:sz w:val="20"/>
                <w:szCs w:val="20"/>
              </w:rPr>
            </w:pPr>
            <w:r w:rsidRPr="00651313">
              <w:rPr>
                <w:sz w:val="20"/>
                <w:szCs w:val="20"/>
                <w:highlight w:val="yellow"/>
              </w:rPr>
              <w:t>2. საფრთხის ედენტიფიცირებისა და რისკის შეფასების დოკუმენტი;</w:t>
            </w:r>
          </w:p>
        </w:tc>
        <w:tc>
          <w:tcPr>
            <w:tcW w:w="2478" w:type="dxa"/>
          </w:tcPr>
          <w:p w14:paraId="5B1E30AF" w14:textId="77777777" w:rsidR="00F72CB9" w:rsidRPr="00651313" w:rsidRDefault="00F72CB9" w:rsidP="00651313">
            <w:pPr>
              <w:pStyle w:val="abzacixml"/>
              <w:jc w:val="center"/>
              <w:rPr>
                <w:sz w:val="20"/>
                <w:szCs w:val="20"/>
              </w:rPr>
            </w:pPr>
            <w:r w:rsidRPr="00651313">
              <w:rPr>
                <w:sz w:val="20"/>
                <w:szCs w:val="20"/>
              </w:rPr>
              <w:t>ამ წესის მე-5 მუხლის პირველი პუნქტით გათვალისწინებული წინაპირობანი;</w:t>
            </w:r>
          </w:p>
        </w:tc>
      </w:tr>
      <w:tr w:rsidR="00683C07" w:rsidRPr="00A82FF1" w14:paraId="2A2C741B" w14:textId="77777777" w:rsidTr="00683C07">
        <w:trPr>
          <w:trHeight w:val="265"/>
          <w:jc w:val="center"/>
        </w:trPr>
        <w:tc>
          <w:tcPr>
            <w:tcW w:w="3191" w:type="dxa"/>
          </w:tcPr>
          <w:p w14:paraId="6C0D2B1B" w14:textId="77777777" w:rsidR="00F72CB9" w:rsidRPr="00651313" w:rsidRDefault="00F72CB9" w:rsidP="00651313">
            <w:pPr>
              <w:pStyle w:val="abzacixml"/>
              <w:jc w:val="center"/>
              <w:rPr>
                <w:sz w:val="20"/>
                <w:szCs w:val="20"/>
              </w:rPr>
            </w:pPr>
            <w:r w:rsidRPr="00651313">
              <w:rPr>
                <w:sz w:val="20"/>
                <w:szCs w:val="20"/>
              </w:rPr>
              <w:t>სამუშაო ადგილზე უბედური შემთხვევისა და ინციდენტის მოკვლევა - აღრიცხვა, რეგისტრაცია, ანგარიშგება</w:t>
            </w:r>
          </w:p>
        </w:tc>
        <w:tc>
          <w:tcPr>
            <w:tcW w:w="1890" w:type="dxa"/>
          </w:tcPr>
          <w:p w14:paraId="503B91FC" w14:textId="77777777" w:rsidR="00F72CB9" w:rsidRPr="00651313" w:rsidRDefault="00F72CB9" w:rsidP="00651313">
            <w:pPr>
              <w:pStyle w:val="abzacixml"/>
              <w:jc w:val="center"/>
              <w:rPr>
                <w:sz w:val="20"/>
                <w:szCs w:val="20"/>
              </w:rPr>
            </w:pPr>
            <w:r w:rsidRPr="00651313">
              <w:rPr>
                <w:sz w:val="20"/>
                <w:szCs w:val="20"/>
              </w:rPr>
              <w:t>არ აქვს</w:t>
            </w:r>
          </w:p>
        </w:tc>
        <w:tc>
          <w:tcPr>
            <w:tcW w:w="1800" w:type="dxa"/>
          </w:tcPr>
          <w:p w14:paraId="185C4F09" w14:textId="3EEA24B1" w:rsidR="00F72CB9" w:rsidRPr="003259F2" w:rsidRDefault="004D51B6" w:rsidP="00651313">
            <w:pPr>
              <w:pStyle w:val="abzacixml"/>
              <w:jc w:val="center"/>
              <w:rPr>
                <w:sz w:val="20"/>
                <w:szCs w:val="20"/>
                <w:lang w:val="ka-GE"/>
                <w:rPrChange w:id="133" w:author="Nino Ashordia" w:date="2019-07-16T13:36:00Z">
                  <w:rPr>
                    <w:sz w:val="20"/>
                    <w:szCs w:val="20"/>
                  </w:rPr>
                </w:rPrChange>
              </w:rPr>
            </w:pPr>
            <w:del w:id="134" w:author="Nino Ashordia" w:date="2019-07-16T13:36:00Z">
              <w:r w:rsidRPr="00651313" w:rsidDel="003259F2">
                <w:rPr>
                  <w:sz w:val="20"/>
                  <w:szCs w:val="20"/>
                </w:rPr>
                <w:delText>4</w:delText>
              </w:r>
            </w:del>
            <w:ins w:id="135" w:author="Nino Ashordia" w:date="2019-07-16T13:36:00Z">
              <w:r w:rsidR="003259F2">
                <w:rPr>
                  <w:sz w:val="20"/>
                  <w:szCs w:val="20"/>
                  <w:lang w:val="ka-GE"/>
                </w:rPr>
                <w:t>2</w:t>
              </w:r>
            </w:ins>
          </w:p>
        </w:tc>
        <w:tc>
          <w:tcPr>
            <w:tcW w:w="1851" w:type="dxa"/>
          </w:tcPr>
          <w:p w14:paraId="2850C19F" w14:textId="77777777" w:rsidR="00F72CB9" w:rsidRPr="00651313" w:rsidRDefault="00F72CB9" w:rsidP="00651313">
            <w:pPr>
              <w:pStyle w:val="abzacixml"/>
              <w:jc w:val="center"/>
              <w:rPr>
                <w:sz w:val="20"/>
                <w:szCs w:val="20"/>
              </w:rPr>
            </w:pPr>
            <w:r w:rsidRPr="00651313">
              <w:rPr>
                <w:sz w:val="20"/>
                <w:szCs w:val="20"/>
              </w:rPr>
              <w:t>2</w:t>
            </w:r>
          </w:p>
        </w:tc>
        <w:tc>
          <w:tcPr>
            <w:tcW w:w="2478" w:type="dxa"/>
          </w:tcPr>
          <w:p w14:paraId="3D20B0D3" w14:textId="77777777" w:rsidR="00F72CB9" w:rsidRPr="00651313" w:rsidRDefault="00F72CB9" w:rsidP="00651313">
            <w:pPr>
              <w:pStyle w:val="abzacixml"/>
              <w:jc w:val="center"/>
              <w:rPr>
                <w:sz w:val="20"/>
                <w:szCs w:val="20"/>
              </w:rPr>
            </w:pPr>
            <w:r w:rsidRPr="00651313">
              <w:rPr>
                <w:sz w:val="20"/>
                <w:szCs w:val="20"/>
              </w:rPr>
              <w:t>ამ წესის მე-5 მუხლის პირველი პუნქტით გათვალისწინებული წინაპირობანი;</w:t>
            </w:r>
          </w:p>
        </w:tc>
      </w:tr>
      <w:tr w:rsidR="00683C07" w:rsidRPr="00A82FF1" w14:paraId="045C5E63" w14:textId="77777777" w:rsidTr="00683C07">
        <w:trPr>
          <w:trHeight w:val="265"/>
          <w:jc w:val="center"/>
        </w:trPr>
        <w:tc>
          <w:tcPr>
            <w:tcW w:w="3191" w:type="dxa"/>
          </w:tcPr>
          <w:p w14:paraId="066F0767" w14:textId="77777777" w:rsidR="00F72CB9" w:rsidRPr="00651313" w:rsidRDefault="00F72CB9" w:rsidP="00651313">
            <w:pPr>
              <w:pStyle w:val="abzacixml"/>
              <w:jc w:val="center"/>
              <w:rPr>
                <w:sz w:val="20"/>
                <w:szCs w:val="20"/>
              </w:rPr>
            </w:pPr>
            <w:r w:rsidRPr="00651313">
              <w:rPr>
                <w:sz w:val="20"/>
                <w:szCs w:val="20"/>
              </w:rPr>
              <w:t>პროფესიული დაავადებები - პროფესიული და პროფესიით განპირობებული დაავადებების კლასიფიკაცია, აღრიცხვა და კონტროლი</w:t>
            </w:r>
          </w:p>
        </w:tc>
        <w:tc>
          <w:tcPr>
            <w:tcW w:w="1890" w:type="dxa"/>
          </w:tcPr>
          <w:p w14:paraId="6C7BBADB" w14:textId="77777777" w:rsidR="00F72CB9" w:rsidRPr="00651313" w:rsidRDefault="00F72CB9" w:rsidP="00651313">
            <w:pPr>
              <w:pStyle w:val="abzacixml"/>
              <w:jc w:val="center"/>
              <w:rPr>
                <w:sz w:val="20"/>
                <w:szCs w:val="20"/>
              </w:rPr>
            </w:pPr>
            <w:r w:rsidRPr="00651313">
              <w:rPr>
                <w:sz w:val="20"/>
                <w:szCs w:val="20"/>
              </w:rPr>
              <w:t>არ აქვს</w:t>
            </w:r>
          </w:p>
        </w:tc>
        <w:tc>
          <w:tcPr>
            <w:tcW w:w="1800" w:type="dxa"/>
          </w:tcPr>
          <w:p w14:paraId="61BC457D" w14:textId="3E691BA3" w:rsidR="00F72CB9" w:rsidRPr="003259F2" w:rsidRDefault="00F72CB9" w:rsidP="00651313">
            <w:pPr>
              <w:pStyle w:val="abzacixml"/>
              <w:jc w:val="center"/>
              <w:rPr>
                <w:sz w:val="20"/>
                <w:szCs w:val="20"/>
                <w:lang w:val="ka-GE"/>
                <w:rPrChange w:id="136" w:author="Nino Ashordia" w:date="2019-07-16T13:36:00Z">
                  <w:rPr>
                    <w:sz w:val="20"/>
                    <w:szCs w:val="20"/>
                  </w:rPr>
                </w:rPrChange>
              </w:rPr>
            </w:pPr>
            <w:del w:id="137" w:author="Nino Ashordia" w:date="2019-07-16T13:36:00Z">
              <w:r w:rsidRPr="00651313" w:rsidDel="003259F2">
                <w:rPr>
                  <w:sz w:val="20"/>
                  <w:szCs w:val="20"/>
                </w:rPr>
                <w:delText>3</w:delText>
              </w:r>
            </w:del>
            <w:ins w:id="138" w:author="Nino Ashordia" w:date="2019-07-16T13:36:00Z">
              <w:r w:rsidR="003259F2">
                <w:rPr>
                  <w:sz w:val="20"/>
                  <w:szCs w:val="20"/>
                  <w:lang w:val="ka-GE"/>
                </w:rPr>
                <w:t>2</w:t>
              </w:r>
            </w:ins>
          </w:p>
        </w:tc>
        <w:tc>
          <w:tcPr>
            <w:tcW w:w="1851" w:type="dxa"/>
          </w:tcPr>
          <w:p w14:paraId="0EC2B5D6" w14:textId="77777777" w:rsidR="00F72CB9" w:rsidRPr="00651313" w:rsidRDefault="00F72CB9" w:rsidP="00651313">
            <w:pPr>
              <w:pStyle w:val="abzacixml"/>
              <w:jc w:val="center"/>
              <w:rPr>
                <w:sz w:val="20"/>
                <w:szCs w:val="20"/>
              </w:rPr>
            </w:pPr>
            <w:del w:id="139" w:author="Beka Peradze" w:date="2019-07-15T16:57:00Z">
              <w:r w:rsidRPr="00651313" w:rsidDel="008A4441">
                <w:rPr>
                  <w:sz w:val="20"/>
                  <w:szCs w:val="20"/>
                </w:rPr>
                <w:delText>-</w:delText>
              </w:r>
            </w:del>
          </w:p>
        </w:tc>
        <w:tc>
          <w:tcPr>
            <w:tcW w:w="2478" w:type="dxa"/>
          </w:tcPr>
          <w:p w14:paraId="5EC69C05" w14:textId="77777777" w:rsidR="00F72CB9" w:rsidRPr="00651313" w:rsidRDefault="00F72CB9" w:rsidP="00651313">
            <w:pPr>
              <w:pStyle w:val="abzacixml"/>
              <w:jc w:val="center"/>
              <w:rPr>
                <w:sz w:val="20"/>
                <w:szCs w:val="20"/>
              </w:rPr>
            </w:pPr>
            <w:r w:rsidRPr="00651313">
              <w:rPr>
                <w:sz w:val="20"/>
                <w:szCs w:val="20"/>
              </w:rPr>
              <w:t>საზოგადოებრივი ჯანდაცვის სპეციალისტი, პროფპათოლოგი ან ექიმი-ჰიგიენისტი</w:t>
            </w:r>
          </w:p>
        </w:tc>
      </w:tr>
      <w:tr w:rsidR="00683C07" w:rsidRPr="00A82FF1" w14:paraId="2D35A4E3" w14:textId="77777777" w:rsidTr="00683C07">
        <w:trPr>
          <w:trHeight w:val="265"/>
          <w:jc w:val="center"/>
        </w:trPr>
        <w:tc>
          <w:tcPr>
            <w:tcW w:w="3191" w:type="dxa"/>
          </w:tcPr>
          <w:p w14:paraId="669DA506" w14:textId="77777777" w:rsidR="00F72CB9" w:rsidRPr="00651313" w:rsidRDefault="00F72CB9" w:rsidP="00651313">
            <w:pPr>
              <w:pStyle w:val="abzacixml"/>
              <w:jc w:val="center"/>
              <w:rPr>
                <w:sz w:val="20"/>
                <w:szCs w:val="20"/>
              </w:rPr>
            </w:pPr>
            <w:r w:rsidRPr="00651313">
              <w:rPr>
                <w:sz w:val="20"/>
                <w:szCs w:val="20"/>
              </w:rPr>
              <w:t>ელექტრო და სახანძრო უსაფრთხოება</w:t>
            </w:r>
          </w:p>
        </w:tc>
        <w:tc>
          <w:tcPr>
            <w:tcW w:w="1890" w:type="dxa"/>
          </w:tcPr>
          <w:p w14:paraId="48D0C5B3" w14:textId="77777777" w:rsidR="00F72CB9" w:rsidRPr="00651313" w:rsidRDefault="00F72CB9" w:rsidP="00651313">
            <w:pPr>
              <w:pStyle w:val="abzacixml"/>
              <w:jc w:val="center"/>
              <w:rPr>
                <w:sz w:val="20"/>
                <w:szCs w:val="20"/>
              </w:rPr>
            </w:pPr>
            <w:r w:rsidRPr="00651313">
              <w:rPr>
                <w:sz w:val="20"/>
                <w:szCs w:val="20"/>
              </w:rPr>
              <w:t>არ აქვს</w:t>
            </w:r>
          </w:p>
        </w:tc>
        <w:tc>
          <w:tcPr>
            <w:tcW w:w="1800" w:type="dxa"/>
          </w:tcPr>
          <w:p w14:paraId="0C3D3ACC" w14:textId="77777777" w:rsidR="00F72CB9" w:rsidRPr="00651313" w:rsidRDefault="00F72CB9" w:rsidP="00651313">
            <w:pPr>
              <w:pStyle w:val="abzacixml"/>
              <w:jc w:val="center"/>
              <w:rPr>
                <w:sz w:val="20"/>
                <w:szCs w:val="20"/>
              </w:rPr>
            </w:pPr>
            <w:r w:rsidRPr="00651313">
              <w:rPr>
                <w:sz w:val="20"/>
                <w:szCs w:val="20"/>
              </w:rPr>
              <w:t>3</w:t>
            </w:r>
          </w:p>
        </w:tc>
        <w:tc>
          <w:tcPr>
            <w:tcW w:w="1851" w:type="dxa"/>
          </w:tcPr>
          <w:p w14:paraId="240564A0" w14:textId="77777777" w:rsidR="00F72CB9" w:rsidRDefault="00F72CB9" w:rsidP="00651313">
            <w:pPr>
              <w:pStyle w:val="abzacixml"/>
              <w:jc w:val="center"/>
              <w:rPr>
                <w:ins w:id="140" w:author="Beka Peradze" w:date="2019-07-15T16:56:00Z"/>
                <w:sz w:val="20"/>
                <w:szCs w:val="20"/>
              </w:rPr>
            </w:pPr>
            <w:r w:rsidRPr="00651313">
              <w:rPr>
                <w:sz w:val="20"/>
                <w:szCs w:val="20"/>
              </w:rPr>
              <w:t>2</w:t>
            </w:r>
          </w:p>
          <w:p w14:paraId="7DF210A8" w14:textId="77777777" w:rsidR="008A4441" w:rsidRPr="008A4441" w:rsidRDefault="008A4441" w:rsidP="00651313">
            <w:pPr>
              <w:pStyle w:val="abzacixml"/>
              <w:jc w:val="center"/>
              <w:rPr>
                <w:sz w:val="20"/>
                <w:szCs w:val="20"/>
                <w:lang w:val="ka-GE"/>
                <w:rPrChange w:id="141" w:author="Beka Peradze" w:date="2019-07-15T16:56:00Z">
                  <w:rPr>
                    <w:sz w:val="20"/>
                    <w:szCs w:val="20"/>
                  </w:rPr>
                </w:rPrChange>
              </w:rPr>
            </w:pPr>
          </w:p>
        </w:tc>
        <w:tc>
          <w:tcPr>
            <w:tcW w:w="2478" w:type="dxa"/>
          </w:tcPr>
          <w:p w14:paraId="4A76089F" w14:textId="77777777" w:rsidR="00F72CB9" w:rsidRPr="00651313" w:rsidRDefault="00F72CB9" w:rsidP="00651313">
            <w:pPr>
              <w:pStyle w:val="abzacixml"/>
              <w:jc w:val="center"/>
              <w:rPr>
                <w:sz w:val="20"/>
                <w:szCs w:val="20"/>
              </w:rPr>
            </w:pPr>
            <w:r w:rsidRPr="00651313">
              <w:rPr>
                <w:sz w:val="20"/>
                <w:szCs w:val="20"/>
              </w:rPr>
              <w:t>ამ წესის მე-5 მუხლის პირველი პუნქტით გათვალისწინებული წინაპირობანი ან, აღნიშნულ სფეროში ხუთწლიანი გამოცდილების მქონე პირი;</w:t>
            </w:r>
          </w:p>
        </w:tc>
      </w:tr>
      <w:tr w:rsidR="00683C07" w:rsidRPr="00A82FF1" w14:paraId="28733400" w14:textId="77777777" w:rsidTr="00683C07">
        <w:trPr>
          <w:trHeight w:val="265"/>
          <w:jc w:val="center"/>
        </w:trPr>
        <w:tc>
          <w:tcPr>
            <w:tcW w:w="3191" w:type="dxa"/>
          </w:tcPr>
          <w:p w14:paraId="7E036C3B" w14:textId="77777777" w:rsidR="00F72CB9" w:rsidRPr="00651313" w:rsidRDefault="00F72CB9" w:rsidP="00651313">
            <w:pPr>
              <w:pStyle w:val="abzacixml"/>
              <w:jc w:val="center"/>
              <w:rPr>
                <w:sz w:val="20"/>
                <w:szCs w:val="20"/>
              </w:rPr>
            </w:pPr>
            <w:r w:rsidRPr="00651313">
              <w:rPr>
                <w:sz w:val="20"/>
                <w:szCs w:val="20"/>
              </w:rPr>
              <w:lastRenderedPageBreak/>
              <w:t>პირველადი სამედიცინო დახმარება</w:t>
            </w:r>
          </w:p>
        </w:tc>
        <w:tc>
          <w:tcPr>
            <w:tcW w:w="1890" w:type="dxa"/>
          </w:tcPr>
          <w:p w14:paraId="645C167B" w14:textId="77777777" w:rsidR="00F72CB9" w:rsidRPr="00651313" w:rsidRDefault="00F72CB9" w:rsidP="00651313">
            <w:pPr>
              <w:pStyle w:val="abzacixml"/>
              <w:jc w:val="center"/>
              <w:rPr>
                <w:sz w:val="20"/>
                <w:szCs w:val="20"/>
              </w:rPr>
            </w:pPr>
            <w:r w:rsidRPr="00651313">
              <w:rPr>
                <w:sz w:val="20"/>
                <w:szCs w:val="20"/>
              </w:rPr>
              <w:t>არ აქვს</w:t>
            </w:r>
          </w:p>
        </w:tc>
        <w:tc>
          <w:tcPr>
            <w:tcW w:w="1800" w:type="dxa"/>
          </w:tcPr>
          <w:p w14:paraId="3BD7610C" w14:textId="07E3C1A5" w:rsidR="00F72CB9" w:rsidRPr="003259F2" w:rsidRDefault="00F72CB9" w:rsidP="00651313">
            <w:pPr>
              <w:pStyle w:val="abzacixml"/>
              <w:jc w:val="center"/>
              <w:rPr>
                <w:sz w:val="20"/>
                <w:szCs w:val="20"/>
                <w:lang w:val="ka-GE"/>
                <w:rPrChange w:id="142" w:author="Nino Ashordia" w:date="2019-07-16T13:36:00Z">
                  <w:rPr>
                    <w:sz w:val="20"/>
                    <w:szCs w:val="20"/>
                  </w:rPr>
                </w:rPrChange>
              </w:rPr>
            </w:pPr>
            <w:del w:id="143" w:author="Nino Ashordia" w:date="2019-07-16T13:36:00Z">
              <w:r w:rsidRPr="00651313" w:rsidDel="003259F2">
                <w:rPr>
                  <w:sz w:val="20"/>
                  <w:szCs w:val="20"/>
                </w:rPr>
                <w:delText>4</w:delText>
              </w:r>
            </w:del>
            <w:ins w:id="144" w:author="Nino Ashordia" w:date="2019-07-16T13:36:00Z">
              <w:r w:rsidR="003259F2">
                <w:rPr>
                  <w:sz w:val="20"/>
                  <w:szCs w:val="20"/>
                  <w:lang w:val="ka-GE"/>
                </w:rPr>
                <w:t>2</w:t>
              </w:r>
            </w:ins>
          </w:p>
        </w:tc>
        <w:tc>
          <w:tcPr>
            <w:tcW w:w="1851" w:type="dxa"/>
          </w:tcPr>
          <w:p w14:paraId="50B2E692" w14:textId="77777777" w:rsidR="00F72CB9" w:rsidRPr="00651313" w:rsidRDefault="00F72CB9" w:rsidP="00651313">
            <w:pPr>
              <w:pStyle w:val="abzacixml"/>
              <w:jc w:val="center"/>
              <w:rPr>
                <w:sz w:val="20"/>
                <w:szCs w:val="20"/>
              </w:rPr>
            </w:pPr>
            <w:r w:rsidRPr="00651313">
              <w:rPr>
                <w:sz w:val="20"/>
                <w:szCs w:val="20"/>
              </w:rPr>
              <w:t>3</w:t>
            </w:r>
          </w:p>
        </w:tc>
        <w:tc>
          <w:tcPr>
            <w:tcW w:w="2478" w:type="dxa"/>
          </w:tcPr>
          <w:p w14:paraId="7A444760" w14:textId="77777777" w:rsidR="00F72CB9" w:rsidRPr="00651313" w:rsidRDefault="00F72CB9" w:rsidP="00651313">
            <w:pPr>
              <w:pStyle w:val="abzacixml"/>
              <w:jc w:val="center"/>
              <w:rPr>
                <w:sz w:val="20"/>
                <w:szCs w:val="20"/>
              </w:rPr>
            </w:pPr>
            <w:r w:rsidRPr="00651313">
              <w:rPr>
                <w:sz w:val="20"/>
                <w:szCs w:val="20"/>
              </w:rPr>
              <w:t>სამედიცინო განათლების ან საზოგადოებრივი ჯანდაცვის სპეციალისტი;</w:t>
            </w:r>
          </w:p>
        </w:tc>
      </w:tr>
      <w:tr w:rsidR="00683C07" w:rsidRPr="00A82FF1" w14:paraId="0F61041C" w14:textId="77777777" w:rsidTr="00683C07">
        <w:trPr>
          <w:trHeight w:val="265"/>
          <w:jc w:val="center"/>
        </w:trPr>
        <w:tc>
          <w:tcPr>
            <w:tcW w:w="3191" w:type="dxa"/>
          </w:tcPr>
          <w:p w14:paraId="669E9CDE" w14:textId="77777777" w:rsidR="00F72CB9" w:rsidRPr="00651313" w:rsidRDefault="00F72CB9" w:rsidP="00651313">
            <w:pPr>
              <w:pStyle w:val="abzacixml"/>
              <w:jc w:val="center"/>
              <w:rPr>
                <w:sz w:val="20"/>
                <w:szCs w:val="20"/>
              </w:rPr>
            </w:pPr>
            <w:r w:rsidRPr="00651313">
              <w:rPr>
                <w:sz w:val="20"/>
                <w:szCs w:val="20"/>
              </w:rPr>
              <w:t>ქიმიური ნივთიერებების კლასიფიკაცია და უსაფრთხოების წესები</w:t>
            </w:r>
          </w:p>
        </w:tc>
        <w:tc>
          <w:tcPr>
            <w:tcW w:w="1890" w:type="dxa"/>
          </w:tcPr>
          <w:p w14:paraId="6DF4EBAE" w14:textId="77777777" w:rsidR="00F72CB9" w:rsidRPr="00651313" w:rsidRDefault="00F72CB9" w:rsidP="00651313">
            <w:pPr>
              <w:pStyle w:val="abzacixml"/>
              <w:jc w:val="center"/>
              <w:rPr>
                <w:sz w:val="20"/>
                <w:szCs w:val="20"/>
              </w:rPr>
            </w:pPr>
            <w:r w:rsidRPr="00651313">
              <w:rPr>
                <w:sz w:val="20"/>
                <w:szCs w:val="20"/>
              </w:rPr>
              <w:t>არ აქვს</w:t>
            </w:r>
          </w:p>
        </w:tc>
        <w:tc>
          <w:tcPr>
            <w:tcW w:w="1800" w:type="dxa"/>
          </w:tcPr>
          <w:p w14:paraId="680255CA" w14:textId="77777777" w:rsidR="00F72CB9" w:rsidRPr="00651313" w:rsidRDefault="00F72CB9" w:rsidP="00651313">
            <w:pPr>
              <w:pStyle w:val="abzacixml"/>
              <w:jc w:val="center"/>
              <w:rPr>
                <w:sz w:val="20"/>
                <w:szCs w:val="20"/>
              </w:rPr>
            </w:pPr>
            <w:r w:rsidRPr="00651313">
              <w:rPr>
                <w:sz w:val="20"/>
                <w:szCs w:val="20"/>
              </w:rPr>
              <w:t>2</w:t>
            </w:r>
          </w:p>
        </w:tc>
        <w:tc>
          <w:tcPr>
            <w:tcW w:w="1851" w:type="dxa"/>
          </w:tcPr>
          <w:p w14:paraId="3CA20FA8" w14:textId="77777777" w:rsidR="00F72CB9" w:rsidRPr="00651313" w:rsidRDefault="00F72CB9" w:rsidP="00651313">
            <w:pPr>
              <w:pStyle w:val="abzacixml"/>
              <w:jc w:val="center"/>
              <w:rPr>
                <w:sz w:val="20"/>
                <w:szCs w:val="20"/>
              </w:rPr>
            </w:pPr>
            <w:r w:rsidRPr="00651313">
              <w:rPr>
                <w:sz w:val="20"/>
                <w:szCs w:val="20"/>
              </w:rPr>
              <w:t>2</w:t>
            </w:r>
          </w:p>
        </w:tc>
        <w:tc>
          <w:tcPr>
            <w:tcW w:w="2478" w:type="dxa"/>
          </w:tcPr>
          <w:p w14:paraId="303F81BD" w14:textId="77777777" w:rsidR="00F72CB9" w:rsidRPr="00651313" w:rsidRDefault="00F72CB9" w:rsidP="00651313">
            <w:pPr>
              <w:pStyle w:val="abzacixml"/>
              <w:jc w:val="center"/>
              <w:rPr>
                <w:sz w:val="20"/>
                <w:szCs w:val="20"/>
              </w:rPr>
            </w:pPr>
            <w:r w:rsidRPr="00651313">
              <w:rPr>
                <w:sz w:val="20"/>
                <w:szCs w:val="20"/>
              </w:rPr>
              <w:t>ამ წესის მე-5 მუხლის პირველი პუნქტით გათვალისწინებული წინაპირობანი აღნიშნულ სფეროში ხუთწლიანი გამოცდილების მქონე პირი;</w:t>
            </w:r>
          </w:p>
        </w:tc>
      </w:tr>
      <w:tr w:rsidR="00683C07" w:rsidRPr="00A82FF1" w14:paraId="55AEEAA0" w14:textId="77777777" w:rsidTr="00683C07">
        <w:trPr>
          <w:trHeight w:val="265"/>
          <w:jc w:val="center"/>
        </w:trPr>
        <w:tc>
          <w:tcPr>
            <w:tcW w:w="3191" w:type="dxa"/>
          </w:tcPr>
          <w:p w14:paraId="17E74E7C" w14:textId="77777777" w:rsidR="00F72CB9" w:rsidRPr="00651313" w:rsidRDefault="00F72CB9" w:rsidP="00651313">
            <w:pPr>
              <w:pStyle w:val="abzacixml"/>
              <w:jc w:val="center"/>
              <w:rPr>
                <w:sz w:val="20"/>
                <w:szCs w:val="20"/>
              </w:rPr>
            </w:pPr>
            <w:r w:rsidRPr="00651313">
              <w:rPr>
                <w:sz w:val="20"/>
                <w:szCs w:val="20"/>
              </w:rPr>
              <w:t>ინდივიდუალური  და კოლექტიური დაცვის საშუალებები</w:t>
            </w:r>
          </w:p>
        </w:tc>
        <w:tc>
          <w:tcPr>
            <w:tcW w:w="1890" w:type="dxa"/>
          </w:tcPr>
          <w:p w14:paraId="1FBABA40" w14:textId="77777777" w:rsidR="00F72CB9" w:rsidRPr="00651313" w:rsidRDefault="00F72CB9" w:rsidP="00651313">
            <w:pPr>
              <w:pStyle w:val="abzacixml"/>
              <w:jc w:val="center"/>
              <w:rPr>
                <w:sz w:val="20"/>
                <w:szCs w:val="20"/>
              </w:rPr>
            </w:pPr>
            <w:r w:rsidRPr="00651313">
              <w:rPr>
                <w:sz w:val="20"/>
                <w:szCs w:val="20"/>
              </w:rPr>
              <w:t>არ აქვს</w:t>
            </w:r>
          </w:p>
        </w:tc>
        <w:tc>
          <w:tcPr>
            <w:tcW w:w="1800" w:type="dxa"/>
          </w:tcPr>
          <w:p w14:paraId="5987DC80" w14:textId="77777777" w:rsidR="00F72CB9" w:rsidRPr="00651313" w:rsidRDefault="00F72CB9" w:rsidP="00651313">
            <w:pPr>
              <w:pStyle w:val="abzacixml"/>
              <w:jc w:val="center"/>
              <w:rPr>
                <w:sz w:val="20"/>
                <w:szCs w:val="20"/>
              </w:rPr>
            </w:pPr>
            <w:r w:rsidRPr="00651313">
              <w:rPr>
                <w:sz w:val="20"/>
                <w:szCs w:val="20"/>
              </w:rPr>
              <w:t>2</w:t>
            </w:r>
          </w:p>
        </w:tc>
        <w:tc>
          <w:tcPr>
            <w:tcW w:w="1851" w:type="dxa"/>
          </w:tcPr>
          <w:p w14:paraId="4C22FDA1" w14:textId="77777777" w:rsidR="00F72CB9" w:rsidRPr="00651313" w:rsidRDefault="00F72CB9" w:rsidP="00651313">
            <w:pPr>
              <w:pStyle w:val="abzacixml"/>
              <w:jc w:val="center"/>
              <w:rPr>
                <w:sz w:val="20"/>
                <w:szCs w:val="20"/>
              </w:rPr>
            </w:pPr>
            <w:r w:rsidRPr="00651313">
              <w:rPr>
                <w:sz w:val="20"/>
                <w:szCs w:val="20"/>
              </w:rPr>
              <w:t>2</w:t>
            </w:r>
          </w:p>
        </w:tc>
        <w:tc>
          <w:tcPr>
            <w:tcW w:w="2478" w:type="dxa"/>
          </w:tcPr>
          <w:p w14:paraId="7568EF3D" w14:textId="77777777" w:rsidR="00F72CB9" w:rsidRPr="00651313" w:rsidRDefault="00F72CB9" w:rsidP="00651313">
            <w:pPr>
              <w:pStyle w:val="abzacixml"/>
              <w:jc w:val="center"/>
              <w:rPr>
                <w:sz w:val="20"/>
                <w:szCs w:val="20"/>
              </w:rPr>
            </w:pPr>
            <w:r w:rsidRPr="00651313">
              <w:rPr>
                <w:sz w:val="20"/>
                <w:szCs w:val="20"/>
              </w:rPr>
              <w:t>ამ წესის მე-5 მუხლის პირველი პუნქტით გათვალისწინებული წინაპირობანი;</w:t>
            </w:r>
          </w:p>
        </w:tc>
      </w:tr>
      <w:tr w:rsidR="00683C07" w:rsidRPr="00A82FF1" w14:paraId="53F8B4F8" w14:textId="77777777" w:rsidTr="00683C07">
        <w:trPr>
          <w:trHeight w:val="265"/>
          <w:jc w:val="center"/>
        </w:trPr>
        <w:tc>
          <w:tcPr>
            <w:tcW w:w="3191" w:type="dxa"/>
          </w:tcPr>
          <w:p w14:paraId="326BD285" w14:textId="77777777" w:rsidR="00F72CB9" w:rsidRPr="00651313" w:rsidRDefault="00F72CB9" w:rsidP="00651313">
            <w:pPr>
              <w:pStyle w:val="abzacixml"/>
              <w:jc w:val="center"/>
              <w:rPr>
                <w:sz w:val="20"/>
                <w:szCs w:val="20"/>
              </w:rPr>
            </w:pPr>
            <w:r w:rsidRPr="00651313">
              <w:rPr>
                <w:sz w:val="20"/>
                <w:szCs w:val="20"/>
              </w:rPr>
              <w:t>შრომის ჰიგიენა: ქიმიური, ფიზიკური, ბიოლოგიური და ფქისოსოციალური ფაქტორები</w:t>
            </w:r>
          </w:p>
          <w:p w14:paraId="6D77FC59" w14:textId="77777777" w:rsidR="00F72CB9" w:rsidRPr="00651313" w:rsidRDefault="00F72CB9" w:rsidP="00651313">
            <w:pPr>
              <w:pStyle w:val="abzacixml"/>
              <w:jc w:val="center"/>
              <w:rPr>
                <w:sz w:val="20"/>
                <w:szCs w:val="20"/>
              </w:rPr>
            </w:pPr>
          </w:p>
        </w:tc>
        <w:tc>
          <w:tcPr>
            <w:tcW w:w="1890" w:type="dxa"/>
          </w:tcPr>
          <w:p w14:paraId="2F18DFD7" w14:textId="77777777" w:rsidR="00F72CB9" w:rsidRPr="00651313" w:rsidRDefault="00F72CB9" w:rsidP="00651313">
            <w:pPr>
              <w:pStyle w:val="abzacixml"/>
              <w:jc w:val="center"/>
              <w:rPr>
                <w:sz w:val="20"/>
                <w:szCs w:val="20"/>
              </w:rPr>
            </w:pPr>
            <w:r w:rsidRPr="00651313">
              <w:rPr>
                <w:sz w:val="20"/>
                <w:szCs w:val="20"/>
              </w:rPr>
              <w:t>არ აქვს</w:t>
            </w:r>
          </w:p>
        </w:tc>
        <w:tc>
          <w:tcPr>
            <w:tcW w:w="1800" w:type="dxa"/>
          </w:tcPr>
          <w:p w14:paraId="684FF82B" w14:textId="77777777" w:rsidR="00F72CB9" w:rsidRPr="00651313" w:rsidRDefault="00F72CB9" w:rsidP="00651313">
            <w:pPr>
              <w:pStyle w:val="abzacixml"/>
              <w:jc w:val="center"/>
              <w:rPr>
                <w:sz w:val="20"/>
                <w:szCs w:val="20"/>
              </w:rPr>
            </w:pPr>
            <w:r w:rsidRPr="00651313">
              <w:rPr>
                <w:sz w:val="20"/>
                <w:szCs w:val="20"/>
              </w:rPr>
              <w:t>6</w:t>
            </w:r>
          </w:p>
        </w:tc>
        <w:tc>
          <w:tcPr>
            <w:tcW w:w="1851" w:type="dxa"/>
          </w:tcPr>
          <w:p w14:paraId="5EF08B3F" w14:textId="77777777" w:rsidR="00F72CB9" w:rsidRDefault="00F72CB9" w:rsidP="00651313">
            <w:pPr>
              <w:pStyle w:val="abzacixml"/>
              <w:jc w:val="center"/>
              <w:rPr>
                <w:ins w:id="145" w:author="Beka Peradze" w:date="2019-07-15T16:56:00Z"/>
                <w:sz w:val="20"/>
                <w:szCs w:val="20"/>
              </w:rPr>
            </w:pPr>
            <w:r w:rsidRPr="00651313">
              <w:rPr>
                <w:sz w:val="20"/>
                <w:szCs w:val="20"/>
              </w:rPr>
              <w:t>4</w:t>
            </w:r>
          </w:p>
          <w:p w14:paraId="4D1AD2DE" w14:textId="77777777" w:rsidR="008A4441" w:rsidRPr="008A4441" w:rsidRDefault="008A4441" w:rsidP="00651313">
            <w:pPr>
              <w:pStyle w:val="abzacixml"/>
              <w:jc w:val="center"/>
              <w:rPr>
                <w:sz w:val="20"/>
                <w:szCs w:val="20"/>
                <w:lang w:val="ka-GE"/>
                <w:rPrChange w:id="146" w:author="Beka Peradze" w:date="2019-07-15T16:56:00Z">
                  <w:rPr>
                    <w:sz w:val="20"/>
                    <w:szCs w:val="20"/>
                  </w:rPr>
                </w:rPrChange>
              </w:rPr>
            </w:pPr>
          </w:p>
        </w:tc>
        <w:tc>
          <w:tcPr>
            <w:tcW w:w="2478" w:type="dxa"/>
          </w:tcPr>
          <w:p w14:paraId="19186678" w14:textId="77777777" w:rsidR="00F72CB9" w:rsidRPr="00651313" w:rsidRDefault="00F72CB9" w:rsidP="00651313">
            <w:pPr>
              <w:pStyle w:val="ckhrilixml"/>
              <w:jc w:val="center"/>
              <w:rPr>
                <w:sz w:val="20"/>
                <w:szCs w:val="20"/>
              </w:rPr>
            </w:pPr>
            <w:r w:rsidRPr="00651313">
              <w:rPr>
                <w:sz w:val="20"/>
                <w:szCs w:val="20"/>
              </w:rPr>
              <w:t>საგანმანათლებლო დაწესებულებაში სწავლების 5 წლიანი გამოცდილების მქონე საზოგადოებრივი ჯანდაცვის სპეციალისტი, პროფპათოლოგი ან ექიმი-ჰიგიენისტი</w:t>
            </w:r>
          </w:p>
          <w:p w14:paraId="581FB893" w14:textId="77777777" w:rsidR="00F72CB9" w:rsidRPr="00651313" w:rsidRDefault="00F72CB9" w:rsidP="00651313">
            <w:pPr>
              <w:pStyle w:val="ckhrilixml"/>
              <w:jc w:val="center"/>
              <w:rPr>
                <w:sz w:val="20"/>
                <w:szCs w:val="20"/>
              </w:rPr>
            </w:pPr>
            <w:r w:rsidRPr="00651313">
              <w:rPr>
                <w:sz w:val="20"/>
                <w:szCs w:val="20"/>
              </w:rPr>
              <w:t>პროფესიულ სფეროში 2 წლიანი სამუშაო გამოცდილებისა და 1 წლიანი სწავლების გამოცდილების მქონე საზოგადოებრივი ჯანდაცვის სპეციალისტი, პროფპათოლოგი ან ექიმი-ჰიგიენისტი</w:t>
            </w:r>
          </w:p>
        </w:tc>
      </w:tr>
      <w:tr w:rsidR="00683C07" w:rsidRPr="00A82FF1" w14:paraId="15A269F1" w14:textId="77777777" w:rsidTr="00683C07">
        <w:trPr>
          <w:trHeight w:val="265"/>
          <w:jc w:val="center"/>
        </w:trPr>
        <w:tc>
          <w:tcPr>
            <w:tcW w:w="3191" w:type="dxa"/>
          </w:tcPr>
          <w:p w14:paraId="07437892" w14:textId="77777777" w:rsidR="00F72CB9" w:rsidRPr="00651313" w:rsidRDefault="00F72CB9" w:rsidP="00651313">
            <w:pPr>
              <w:pStyle w:val="abzacixml"/>
              <w:jc w:val="center"/>
              <w:rPr>
                <w:sz w:val="20"/>
                <w:szCs w:val="20"/>
              </w:rPr>
            </w:pPr>
            <w:r w:rsidRPr="00651313">
              <w:rPr>
                <w:sz w:val="20"/>
                <w:szCs w:val="20"/>
              </w:rPr>
              <w:t>სიმაღლეზე მუშაობა</w:t>
            </w:r>
          </w:p>
        </w:tc>
        <w:tc>
          <w:tcPr>
            <w:tcW w:w="1890" w:type="dxa"/>
          </w:tcPr>
          <w:p w14:paraId="427530C9" w14:textId="77777777" w:rsidR="00F72CB9" w:rsidRPr="00651313" w:rsidRDefault="00F72CB9" w:rsidP="00651313">
            <w:pPr>
              <w:pStyle w:val="abzacixml"/>
              <w:jc w:val="center"/>
              <w:rPr>
                <w:sz w:val="20"/>
                <w:szCs w:val="20"/>
              </w:rPr>
            </w:pPr>
            <w:r w:rsidRPr="00651313">
              <w:rPr>
                <w:sz w:val="20"/>
                <w:szCs w:val="20"/>
              </w:rPr>
              <w:t>არ აქვს</w:t>
            </w:r>
          </w:p>
        </w:tc>
        <w:tc>
          <w:tcPr>
            <w:tcW w:w="1800" w:type="dxa"/>
          </w:tcPr>
          <w:p w14:paraId="24DD6E41" w14:textId="77777777" w:rsidR="00F72CB9" w:rsidRPr="00651313" w:rsidRDefault="00F72CB9" w:rsidP="00651313">
            <w:pPr>
              <w:pStyle w:val="abzacixml"/>
              <w:jc w:val="center"/>
              <w:rPr>
                <w:sz w:val="20"/>
                <w:szCs w:val="20"/>
              </w:rPr>
            </w:pPr>
            <w:r w:rsidRPr="00651313">
              <w:rPr>
                <w:sz w:val="20"/>
                <w:szCs w:val="20"/>
              </w:rPr>
              <w:t>3</w:t>
            </w:r>
          </w:p>
        </w:tc>
        <w:tc>
          <w:tcPr>
            <w:tcW w:w="1851" w:type="dxa"/>
          </w:tcPr>
          <w:p w14:paraId="5DDB8848" w14:textId="155AB0E9" w:rsidR="00F72CB9" w:rsidRPr="003259F2" w:rsidRDefault="004D51B6" w:rsidP="00651313">
            <w:pPr>
              <w:pStyle w:val="abzacixml"/>
              <w:jc w:val="center"/>
              <w:rPr>
                <w:ins w:id="147" w:author="Beka Peradze" w:date="2019-07-15T16:57:00Z"/>
                <w:sz w:val="20"/>
                <w:szCs w:val="20"/>
                <w:lang w:val="ka-GE"/>
                <w:rPrChange w:id="148" w:author="Nino Ashordia" w:date="2019-07-16T13:36:00Z">
                  <w:rPr>
                    <w:ins w:id="149" w:author="Beka Peradze" w:date="2019-07-15T16:57:00Z"/>
                    <w:sz w:val="20"/>
                    <w:szCs w:val="20"/>
                  </w:rPr>
                </w:rPrChange>
              </w:rPr>
            </w:pPr>
            <w:del w:id="150" w:author="Nino Ashordia" w:date="2019-07-16T13:36:00Z">
              <w:r w:rsidRPr="00651313" w:rsidDel="003259F2">
                <w:rPr>
                  <w:sz w:val="20"/>
                  <w:szCs w:val="20"/>
                </w:rPr>
                <w:delText>5</w:delText>
              </w:r>
            </w:del>
            <w:ins w:id="151" w:author="Nino Ashordia" w:date="2019-07-16T13:36:00Z">
              <w:r w:rsidR="003259F2">
                <w:rPr>
                  <w:sz w:val="20"/>
                  <w:szCs w:val="20"/>
                  <w:lang w:val="ka-GE"/>
                </w:rPr>
                <w:t>2</w:t>
              </w:r>
            </w:ins>
          </w:p>
          <w:p w14:paraId="4A0815BC" w14:textId="77777777" w:rsidR="008A4441" w:rsidRDefault="008A4441" w:rsidP="00651313">
            <w:pPr>
              <w:pStyle w:val="abzacixml"/>
              <w:jc w:val="center"/>
              <w:rPr>
                <w:ins w:id="152" w:author="Beka Peradze" w:date="2019-07-15T16:57:00Z"/>
                <w:sz w:val="20"/>
                <w:szCs w:val="20"/>
              </w:rPr>
            </w:pPr>
          </w:p>
          <w:p w14:paraId="3336B67F" w14:textId="77777777" w:rsidR="008A4441" w:rsidRPr="008A4441" w:rsidRDefault="008A4441" w:rsidP="00651313">
            <w:pPr>
              <w:pStyle w:val="abzacixml"/>
              <w:jc w:val="center"/>
              <w:rPr>
                <w:sz w:val="20"/>
                <w:szCs w:val="20"/>
                <w:lang w:val="ka-GE"/>
              </w:rPr>
            </w:pPr>
          </w:p>
        </w:tc>
        <w:tc>
          <w:tcPr>
            <w:tcW w:w="2478" w:type="dxa"/>
          </w:tcPr>
          <w:p w14:paraId="550400E0" w14:textId="77777777" w:rsidR="00F72CB9" w:rsidRPr="00651313" w:rsidRDefault="00F72CB9" w:rsidP="00651313">
            <w:pPr>
              <w:pStyle w:val="abzacixml"/>
              <w:jc w:val="center"/>
              <w:rPr>
                <w:sz w:val="20"/>
                <w:szCs w:val="20"/>
              </w:rPr>
            </w:pPr>
            <w:r w:rsidRPr="00651313">
              <w:rPr>
                <w:sz w:val="20"/>
                <w:szCs w:val="20"/>
              </w:rPr>
              <w:t>ამ წესის მე-5 მუხლის პირველი პუნქტით გათვალისწინებული წინაპირობანი;</w:t>
            </w:r>
          </w:p>
        </w:tc>
      </w:tr>
      <w:tr w:rsidR="00683C07" w:rsidRPr="00A82FF1" w14:paraId="6B3B2ED1" w14:textId="77777777" w:rsidTr="00683C07">
        <w:trPr>
          <w:trHeight w:val="265"/>
          <w:jc w:val="center"/>
        </w:trPr>
        <w:tc>
          <w:tcPr>
            <w:tcW w:w="3191" w:type="dxa"/>
          </w:tcPr>
          <w:p w14:paraId="12C710DB" w14:textId="77777777" w:rsidR="00F72CB9" w:rsidRPr="00651313" w:rsidRDefault="00F72CB9" w:rsidP="00651313">
            <w:pPr>
              <w:pStyle w:val="abzacixml"/>
              <w:jc w:val="center"/>
              <w:rPr>
                <w:sz w:val="20"/>
                <w:szCs w:val="20"/>
              </w:rPr>
            </w:pPr>
            <w:r w:rsidRPr="00651313">
              <w:rPr>
                <w:sz w:val="20"/>
                <w:szCs w:val="20"/>
              </w:rPr>
              <w:t>ეროვნული საკანონმდებლო რეგულაციები და შრომის უსაფრთხოების საერთაშორისო სტანდარტები შრომის უსაფრთხოების სფეროში</w:t>
            </w:r>
            <w:r w:rsidRPr="00651313">
              <w:rPr>
                <w:sz w:val="20"/>
                <w:szCs w:val="20"/>
                <w:lang w:val="ka-GE"/>
              </w:rPr>
              <w:t>,</w:t>
            </w:r>
          </w:p>
        </w:tc>
        <w:tc>
          <w:tcPr>
            <w:tcW w:w="1890" w:type="dxa"/>
          </w:tcPr>
          <w:p w14:paraId="79DE4DEA" w14:textId="77777777" w:rsidR="00F72CB9" w:rsidRPr="00651313" w:rsidRDefault="00F72CB9" w:rsidP="00651313">
            <w:pPr>
              <w:pStyle w:val="abzacixml"/>
              <w:jc w:val="center"/>
              <w:rPr>
                <w:sz w:val="20"/>
                <w:szCs w:val="20"/>
              </w:rPr>
            </w:pPr>
            <w:r w:rsidRPr="00651313">
              <w:rPr>
                <w:sz w:val="20"/>
                <w:szCs w:val="20"/>
              </w:rPr>
              <w:t>არ აქვს</w:t>
            </w:r>
          </w:p>
        </w:tc>
        <w:tc>
          <w:tcPr>
            <w:tcW w:w="1800" w:type="dxa"/>
          </w:tcPr>
          <w:p w14:paraId="605FF83A" w14:textId="2E8C0235" w:rsidR="00F72CB9" w:rsidRPr="003259F2" w:rsidRDefault="004B4CE0" w:rsidP="00651313">
            <w:pPr>
              <w:pStyle w:val="abzacixml"/>
              <w:jc w:val="center"/>
              <w:rPr>
                <w:sz w:val="20"/>
                <w:szCs w:val="20"/>
                <w:lang w:val="ka-GE"/>
                <w:rPrChange w:id="153" w:author="Nino Ashordia" w:date="2019-07-16T13:37:00Z">
                  <w:rPr>
                    <w:sz w:val="20"/>
                    <w:szCs w:val="20"/>
                  </w:rPr>
                </w:rPrChange>
              </w:rPr>
            </w:pPr>
            <w:del w:id="154" w:author="Nino Ashordia" w:date="2019-07-16T13:37:00Z">
              <w:r w:rsidRPr="00651313" w:rsidDel="003259F2">
                <w:rPr>
                  <w:sz w:val="20"/>
                  <w:szCs w:val="20"/>
                </w:rPr>
                <w:delText>20</w:delText>
              </w:r>
            </w:del>
            <w:ins w:id="155" w:author="Nino Ashordia" w:date="2019-07-16T13:37:00Z">
              <w:r w:rsidR="003259F2">
                <w:rPr>
                  <w:sz w:val="20"/>
                  <w:szCs w:val="20"/>
                  <w:lang w:val="ka-GE"/>
                </w:rPr>
                <w:t>1</w:t>
              </w:r>
            </w:ins>
            <w:ins w:id="156" w:author="Nino Ashordia" w:date="2019-07-16T13:38:00Z">
              <w:r w:rsidR="003259F2">
                <w:rPr>
                  <w:sz w:val="20"/>
                  <w:szCs w:val="20"/>
                  <w:lang w:val="ka-GE"/>
                </w:rPr>
                <w:t>2</w:t>
              </w:r>
            </w:ins>
          </w:p>
        </w:tc>
        <w:tc>
          <w:tcPr>
            <w:tcW w:w="1851" w:type="dxa"/>
          </w:tcPr>
          <w:p w14:paraId="5CC2AA67" w14:textId="3E98ED4A" w:rsidR="00F72CB9" w:rsidRPr="003259F2" w:rsidRDefault="004B4CE0" w:rsidP="00651313">
            <w:pPr>
              <w:pStyle w:val="abzacixml"/>
              <w:jc w:val="center"/>
              <w:rPr>
                <w:sz w:val="20"/>
                <w:szCs w:val="20"/>
                <w:lang w:val="ka-GE"/>
                <w:rPrChange w:id="157" w:author="Nino Ashordia" w:date="2019-07-16T13:37:00Z">
                  <w:rPr>
                    <w:sz w:val="20"/>
                    <w:szCs w:val="20"/>
                  </w:rPr>
                </w:rPrChange>
              </w:rPr>
            </w:pPr>
            <w:del w:id="158" w:author="Nino Ashordia" w:date="2019-07-16T13:37:00Z">
              <w:r w:rsidRPr="00651313" w:rsidDel="003259F2">
                <w:rPr>
                  <w:sz w:val="20"/>
                  <w:szCs w:val="20"/>
                </w:rPr>
                <w:delText>20</w:delText>
              </w:r>
            </w:del>
            <w:ins w:id="159" w:author="Nino Ashordia" w:date="2019-07-16T13:37:00Z">
              <w:r w:rsidR="003259F2">
                <w:rPr>
                  <w:sz w:val="20"/>
                  <w:szCs w:val="20"/>
                  <w:lang w:val="ka-GE"/>
                </w:rPr>
                <w:t>5</w:t>
              </w:r>
            </w:ins>
          </w:p>
          <w:p w14:paraId="33100963" w14:textId="77777777" w:rsidR="00F72CB9" w:rsidRPr="00651313" w:rsidRDefault="00F72CB9" w:rsidP="00651313">
            <w:pPr>
              <w:pStyle w:val="abzacixml"/>
              <w:jc w:val="center"/>
              <w:rPr>
                <w:sz w:val="20"/>
                <w:szCs w:val="20"/>
              </w:rPr>
            </w:pPr>
          </w:p>
        </w:tc>
        <w:tc>
          <w:tcPr>
            <w:tcW w:w="2478" w:type="dxa"/>
          </w:tcPr>
          <w:p w14:paraId="0944D7E3" w14:textId="77777777" w:rsidR="00F72CB9" w:rsidRPr="00651313" w:rsidRDefault="00F72CB9" w:rsidP="00651313">
            <w:pPr>
              <w:spacing w:after="0" w:line="240" w:lineRule="auto"/>
              <w:ind w:left="360"/>
              <w:jc w:val="center"/>
              <w:rPr>
                <w:rFonts w:ascii="Sylfaen" w:hAnsi="Sylfaen" w:cs="Sylfaen"/>
                <w:sz w:val="20"/>
                <w:szCs w:val="20"/>
                <w:lang w:val="ru-RU" w:eastAsia="ru-RU"/>
              </w:rPr>
            </w:pPr>
          </w:p>
          <w:p w14:paraId="311AC66E" w14:textId="77777777" w:rsidR="00F72CB9" w:rsidRPr="00651313" w:rsidRDefault="00F72CB9" w:rsidP="00651313">
            <w:pPr>
              <w:pStyle w:val="abzacixml"/>
              <w:jc w:val="center"/>
              <w:rPr>
                <w:sz w:val="20"/>
                <w:szCs w:val="20"/>
              </w:rPr>
            </w:pPr>
            <w:r w:rsidRPr="00651313">
              <w:rPr>
                <w:sz w:val="20"/>
                <w:szCs w:val="20"/>
              </w:rPr>
              <w:t>ამ წესის მე-5 მუხლის პირველი პუნქტით გათვალისწინებული წინაპირობანი;</w:t>
            </w:r>
          </w:p>
        </w:tc>
      </w:tr>
      <w:tr w:rsidR="00683C07" w:rsidRPr="00A82FF1" w14:paraId="0096DC82" w14:textId="77777777" w:rsidTr="00683C07">
        <w:trPr>
          <w:trHeight w:val="265"/>
          <w:jc w:val="center"/>
        </w:trPr>
        <w:tc>
          <w:tcPr>
            <w:tcW w:w="3191" w:type="dxa"/>
          </w:tcPr>
          <w:p w14:paraId="5880055B" w14:textId="77777777" w:rsidR="00F72CB9" w:rsidRPr="00651313" w:rsidRDefault="00F72CB9" w:rsidP="00651313">
            <w:pPr>
              <w:pStyle w:val="abzacixml"/>
              <w:jc w:val="center"/>
              <w:rPr>
                <w:sz w:val="20"/>
                <w:szCs w:val="20"/>
              </w:rPr>
            </w:pPr>
            <w:r w:rsidRPr="00651313">
              <w:rPr>
                <w:sz w:val="20"/>
                <w:szCs w:val="20"/>
              </w:rPr>
              <w:t>არჩევითი/თემატური მოდული (სპეციფიკის გათვალისწინებით)</w:t>
            </w:r>
          </w:p>
        </w:tc>
        <w:tc>
          <w:tcPr>
            <w:tcW w:w="1890" w:type="dxa"/>
          </w:tcPr>
          <w:p w14:paraId="425A5098" w14:textId="77777777" w:rsidR="00F72CB9" w:rsidRPr="00651313" w:rsidRDefault="00F72CB9" w:rsidP="00651313">
            <w:pPr>
              <w:pStyle w:val="abzacixml"/>
              <w:jc w:val="center"/>
              <w:rPr>
                <w:sz w:val="20"/>
                <w:szCs w:val="20"/>
              </w:rPr>
            </w:pPr>
            <w:r w:rsidRPr="00651313">
              <w:rPr>
                <w:sz w:val="20"/>
                <w:szCs w:val="20"/>
              </w:rPr>
              <w:t>ყველა საბაზისო კურსი</w:t>
            </w:r>
          </w:p>
        </w:tc>
        <w:tc>
          <w:tcPr>
            <w:tcW w:w="1800" w:type="dxa"/>
          </w:tcPr>
          <w:p w14:paraId="1DD2BD93" w14:textId="6BC2D50C" w:rsidR="00F72CB9" w:rsidRPr="003259F2" w:rsidRDefault="004B4CE0" w:rsidP="00651313">
            <w:pPr>
              <w:pStyle w:val="abzacixml"/>
              <w:jc w:val="center"/>
              <w:rPr>
                <w:sz w:val="20"/>
                <w:szCs w:val="20"/>
                <w:lang w:val="ka-GE"/>
                <w:rPrChange w:id="160" w:author="Nino Ashordia" w:date="2019-07-16T13:37:00Z">
                  <w:rPr>
                    <w:sz w:val="20"/>
                    <w:szCs w:val="20"/>
                  </w:rPr>
                </w:rPrChange>
              </w:rPr>
            </w:pPr>
            <w:del w:id="161" w:author="Nino Ashordia" w:date="2019-07-16T13:37:00Z">
              <w:r w:rsidRPr="00651313" w:rsidDel="003259F2">
                <w:rPr>
                  <w:sz w:val="20"/>
                  <w:szCs w:val="20"/>
                </w:rPr>
                <w:delText>18</w:delText>
              </w:r>
            </w:del>
            <w:ins w:id="162" w:author="Nino Ashordia" w:date="2019-07-16T13:37:00Z">
              <w:r w:rsidR="003259F2">
                <w:rPr>
                  <w:sz w:val="20"/>
                  <w:szCs w:val="20"/>
                  <w:lang w:val="ka-GE"/>
                </w:rPr>
                <w:t>10</w:t>
              </w:r>
            </w:ins>
          </w:p>
          <w:p w14:paraId="38BF6886" w14:textId="77777777" w:rsidR="00F72CB9" w:rsidRPr="00651313" w:rsidRDefault="00F72CB9" w:rsidP="00651313">
            <w:pPr>
              <w:pStyle w:val="abzacixml"/>
              <w:jc w:val="center"/>
              <w:rPr>
                <w:sz w:val="20"/>
                <w:szCs w:val="20"/>
              </w:rPr>
            </w:pPr>
          </w:p>
        </w:tc>
        <w:tc>
          <w:tcPr>
            <w:tcW w:w="1851" w:type="dxa"/>
          </w:tcPr>
          <w:p w14:paraId="2219B865" w14:textId="77777777" w:rsidR="00F72CB9" w:rsidRPr="00651313" w:rsidRDefault="00F72CB9" w:rsidP="00651313">
            <w:pPr>
              <w:pStyle w:val="abzacixml"/>
              <w:jc w:val="center"/>
              <w:rPr>
                <w:sz w:val="20"/>
                <w:szCs w:val="20"/>
              </w:rPr>
            </w:pPr>
            <w:r w:rsidRPr="00651313">
              <w:rPr>
                <w:sz w:val="20"/>
                <w:szCs w:val="20"/>
              </w:rPr>
              <w:t>2</w:t>
            </w:r>
          </w:p>
          <w:p w14:paraId="4FC3BAC1" w14:textId="77777777" w:rsidR="00F72CB9" w:rsidRPr="00651313" w:rsidRDefault="00F72CB9" w:rsidP="00651313">
            <w:pPr>
              <w:pStyle w:val="abzacixml"/>
              <w:jc w:val="center"/>
              <w:rPr>
                <w:sz w:val="20"/>
                <w:szCs w:val="20"/>
              </w:rPr>
            </w:pPr>
          </w:p>
        </w:tc>
        <w:tc>
          <w:tcPr>
            <w:tcW w:w="2478" w:type="dxa"/>
          </w:tcPr>
          <w:p w14:paraId="22E06391" w14:textId="77777777" w:rsidR="00F72CB9" w:rsidRPr="00651313" w:rsidRDefault="00F72CB9" w:rsidP="00651313">
            <w:pPr>
              <w:spacing w:after="0" w:line="240" w:lineRule="auto"/>
              <w:ind w:left="360"/>
              <w:jc w:val="center"/>
              <w:rPr>
                <w:rFonts w:ascii="Sylfaen" w:hAnsi="Sylfaen" w:cs="Sylfaen"/>
                <w:sz w:val="20"/>
                <w:szCs w:val="20"/>
                <w:lang w:val="ru-RU" w:eastAsia="ru-RU"/>
              </w:rPr>
            </w:pPr>
            <w:r w:rsidRPr="00651313">
              <w:rPr>
                <w:rFonts w:ascii="Sylfaen" w:hAnsi="Sylfaen" w:cs="Sylfaen"/>
                <w:sz w:val="20"/>
                <w:szCs w:val="20"/>
                <w:lang w:val="ru-RU" w:eastAsia="ru-RU"/>
              </w:rPr>
              <w:t xml:space="preserve">ამ წესის მე-5 მუხლის პირველი პუნქტით გათვალისწინებული </w:t>
            </w:r>
            <w:r w:rsidRPr="00651313">
              <w:rPr>
                <w:rFonts w:ascii="Sylfaen" w:hAnsi="Sylfaen" w:cs="Sylfaen"/>
                <w:sz w:val="20"/>
                <w:szCs w:val="20"/>
                <w:lang w:val="ru-RU" w:eastAsia="ru-RU"/>
              </w:rPr>
              <w:lastRenderedPageBreak/>
              <w:t>წინაპირობანი;</w:t>
            </w:r>
          </w:p>
          <w:p w14:paraId="15588945" w14:textId="77777777" w:rsidR="00F72CB9" w:rsidRPr="00651313" w:rsidRDefault="00F72CB9" w:rsidP="00651313">
            <w:pPr>
              <w:pStyle w:val="abzacixml"/>
              <w:jc w:val="center"/>
              <w:rPr>
                <w:sz w:val="20"/>
                <w:szCs w:val="20"/>
              </w:rPr>
            </w:pPr>
          </w:p>
        </w:tc>
      </w:tr>
    </w:tbl>
    <w:p w14:paraId="369622CC" w14:textId="77777777" w:rsidR="00F72CB9" w:rsidRPr="00A82FF1" w:rsidRDefault="00F72CB9" w:rsidP="004B4CE0">
      <w:pPr>
        <w:pStyle w:val="abzacixml"/>
        <w:rPr>
          <w:lang w:eastAsia="ru-RU"/>
        </w:rPr>
      </w:pPr>
    </w:p>
    <w:p w14:paraId="38C1AF19" w14:textId="77777777" w:rsidR="00683C07" w:rsidRDefault="00683C07" w:rsidP="004B4CE0">
      <w:pPr>
        <w:pStyle w:val="abzacixml"/>
      </w:pPr>
    </w:p>
    <w:p w14:paraId="79671FDB" w14:textId="77777777" w:rsidR="00683C07" w:rsidRDefault="00683C07" w:rsidP="004B4CE0">
      <w:pPr>
        <w:pStyle w:val="abzacixml"/>
      </w:pPr>
    </w:p>
    <w:p w14:paraId="043E033B" w14:textId="77777777" w:rsidR="00683C07" w:rsidRDefault="00683C07" w:rsidP="004B4CE0">
      <w:pPr>
        <w:pStyle w:val="abzacixml"/>
      </w:pPr>
    </w:p>
    <w:p w14:paraId="5A0EACD9" w14:textId="77777777" w:rsidR="00683C07" w:rsidRPr="00651313" w:rsidRDefault="00683C07" w:rsidP="004B4CE0">
      <w:pPr>
        <w:pStyle w:val="abzacixml"/>
        <w:rPr>
          <w:lang w:val="ka-GE"/>
        </w:rPr>
      </w:pPr>
    </w:p>
    <w:p w14:paraId="0009E670" w14:textId="77777777" w:rsidR="00683C07" w:rsidRDefault="00683C07" w:rsidP="004B4CE0">
      <w:pPr>
        <w:pStyle w:val="abzacixml"/>
      </w:pPr>
    </w:p>
    <w:p w14:paraId="16DA15DB" w14:textId="77777777" w:rsidR="004B4CE0" w:rsidRDefault="00F72CB9" w:rsidP="004B4CE0">
      <w:pPr>
        <w:pStyle w:val="abzacixml"/>
        <w:jc w:val="right"/>
        <w:rPr>
          <w:b/>
          <w:bCs/>
          <w:i/>
          <w:iCs/>
          <w:lang w:val="ka-GE"/>
        </w:rPr>
      </w:pPr>
      <w:proofErr w:type="gramStart"/>
      <w:r w:rsidRPr="004B4CE0">
        <w:rPr>
          <w:b/>
          <w:bCs/>
          <w:i/>
          <w:iCs/>
        </w:rPr>
        <w:t>ცხრილი  №</w:t>
      </w:r>
      <w:proofErr w:type="gramEnd"/>
      <w:r w:rsidRPr="004B4CE0">
        <w:rPr>
          <w:b/>
          <w:bCs/>
          <w:i/>
          <w:iCs/>
        </w:rPr>
        <w:t>2.</w:t>
      </w:r>
    </w:p>
    <w:p w14:paraId="47852AC2" w14:textId="77777777" w:rsidR="00F72CB9" w:rsidRDefault="00F72CB9" w:rsidP="004B4CE0">
      <w:pPr>
        <w:pStyle w:val="abzacixml"/>
        <w:rPr>
          <w:b/>
          <w:lang w:val="ka-GE"/>
        </w:rPr>
      </w:pPr>
      <w:r w:rsidRPr="004B4CE0">
        <w:rPr>
          <w:b/>
          <w:bCs/>
          <w:i/>
          <w:iCs/>
        </w:rPr>
        <w:t xml:space="preserve"> </w:t>
      </w:r>
      <w:r w:rsidRPr="004B4CE0">
        <w:rPr>
          <w:b/>
        </w:rPr>
        <w:t>შრომის უსაფრთხოების სპეციალისტის მომზადების აკრედიტებული სპეციალური პროგრამა</w:t>
      </w:r>
    </w:p>
    <w:p w14:paraId="5AC61E73" w14:textId="77777777" w:rsidR="004B4CE0" w:rsidRPr="004B4CE0" w:rsidRDefault="004B4CE0" w:rsidP="004B4CE0">
      <w:pPr>
        <w:pStyle w:val="abzacixml"/>
        <w:rPr>
          <w:b/>
          <w:bCs/>
          <w:i/>
          <w:iCs/>
          <w:lang w:val="ka-GE"/>
        </w:rPr>
      </w:pPr>
    </w:p>
    <w:tbl>
      <w:tblPr>
        <w:tblW w:w="11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3"/>
        <w:gridCol w:w="1530"/>
        <w:gridCol w:w="1620"/>
        <w:gridCol w:w="1800"/>
        <w:gridCol w:w="2782"/>
      </w:tblGrid>
      <w:tr w:rsidR="00F72CB9" w:rsidRPr="00A82FF1" w14:paraId="5850E928" w14:textId="77777777" w:rsidTr="00F72CB9">
        <w:trPr>
          <w:trHeight w:val="570"/>
          <w:jc w:val="center"/>
        </w:trPr>
        <w:tc>
          <w:tcPr>
            <w:tcW w:w="11175" w:type="dxa"/>
            <w:gridSpan w:val="5"/>
            <w:vAlign w:val="center"/>
          </w:tcPr>
          <w:p w14:paraId="7D8AFE76" w14:textId="77777777" w:rsidR="00F72CB9" w:rsidRPr="004B4CE0" w:rsidRDefault="00F72CB9" w:rsidP="004B4CE0">
            <w:pPr>
              <w:pStyle w:val="abzacixml"/>
              <w:jc w:val="center"/>
              <w:rPr>
                <w:b/>
              </w:rPr>
            </w:pPr>
            <w:r w:rsidRPr="004B4CE0">
              <w:rPr>
                <w:b/>
              </w:rPr>
              <w:t>საბაზისო საგნები</w:t>
            </w:r>
          </w:p>
        </w:tc>
      </w:tr>
      <w:tr w:rsidR="00F72CB9" w:rsidRPr="00556381" w14:paraId="70EAAEDF" w14:textId="77777777" w:rsidTr="00683C07">
        <w:trPr>
          <w:trHeight w:val="450"/>
          <w:jc w:val="center"/>
        </w:trPr>
        <w:tc>
          <w:tcPr>
            <w:tcW w:w="3443" w:type="dxa"/>
            <w:vMerge w:val="restart"/>
            <w:vAlign w:val="center"/>
          </w:tcPr>
          <w:p w14:paraId="330D79C6" w14:textId="77777777" w:rsidR="00F72CB9" w:rsidRPr="004B4CE0" w:rsidRDefault="00F72CB9" w:rsidP="004B4CE0">
            <w:pPr>
              <w:pStyle w:val="abzacixml"/>
              <w:jc w:val="center"/>
              <w:rPr>
                <w:b/>
              </w:rPr>
            </w:pPr>
          </w:p>
          <w:p w14:paraId="27057D65" w14:textId="77777777" w:rsidR="00F72CB9" w:rsidRPr="004B4CE0" w:rsidRDefault="00F72CB9" w:rsidP="004B4CE0">
            <w:pPr>
              <w:pStyle w:val="abzacixml"/>
              <w:jc w:val="center"/>
              <w:rPr>
                <w:b/>
              </w:rPr>
            </w:pPr>
            <w:r w:rsidRPr="004B4CE0">
              <w:rPr>
                <w:b/>
              </w:rPr>
              <w:t>საგანი</w:t>
            </w:r>
          </w:p>
        </w:tc>
        <w:tc>
          <w:tcPr>
            <w:tcW w:w="1530" w:type="dxa"/>
            <w:vMerge w:val="restart"/>
            <w:vAlign w:val="center"/>
          </w:tcPr>
          <w:p w14:paraId="18A844B7" w14:textId="77777777" w:rsidR="00F72CB9" w:rsidRPr="004B4CE0" w:rsidRDefault="00F72CB9" w:rsidP="004B4CE0">
            <w:pPr>
              <w:pStyle w:val="abzacixml"/>
              <w:jc w:val="center"/>
              <w:rPr>
                <w:b/>
              </w:rPr>
            </w:pPr>
          </w:p>
          <w:p w14:paraId="0A60DCBA" w14:textId="77777777" w:rsidR="00F72CB9" w:rsidRPr="004B4CE0" w:rsidRDefault="00F72CB9" w:rsidP="004B4CE0">
            <w:pPr>
              <w:pStyle w:val="abzacixml"/>
              <w:jc w:val="center"/>
              <w:rPr>
                <w:b/>
              </w:rPr>
            </w:pPr>
            <w:r w:rsidRPr="004B4CE0">
              <w:rPr>
                <w:b/>
              </w:rPr>
              <w:t>დაშვების წინაპირობა</w:t>
            </w:r>
          </w:p>
        </w:tc>
        <w:tc>
          <w:tcPr>
            <w:tcW w:w="3420" w:type="dxa"/>
            <w:gridSpan w:val="2"/>
            <w:vAlign w:val="center"/>
          </w:tcPr>
          <w:p w14:paraId="4100808B" w14:textId="77777777" w:rsidR="00F72CB9" w:rsidRPr="004B4CE0" w:rsidRDefault="00F72CB9" w:rsidP="004B4CE0">
            <w:pPr>
              <w:pStyle w:val="abzacixml"/>
              <w:jc w:val="center"/>
              <w:rPr>
                <w:b/>
              </w:rPr>
            </w:pPr>
          </w:p>
          <w:p w14:paraId="4B503E72" w14:textId="77777777" w:rsidR="00F72CB9" w:rsidRPr="004B4CE0" w:rsidRDefault="00F72CB9" w:rsidP="004B4CE0">
            <w:pPr>
              <w:pStyle w:val="abzacixml"/>
              <w:jc w:val="center"/>
              <w:rPr>
                <w:b/>
              </w:rPr>
            </w:pPr>
            <w:r w:rsidRPr="004B4CE0">
              <w:rPr>
                <w:b/>
              </w:rPr>
              <w:t>საათების რაოდენობა</w:t>
            </w:r>
          </w:p>
        </w:tc>
        <w:tc>
          <w:tcPr>
            <w:tcW w:w="2782" w:type="dxa"/>
            <w:vMerge w:val="restart"/>
            <w:vAlign w:val="center"/>
          </w:tcPr>
          <w:p w14:paraId="60786F1B" w14:textId="77777777" w:rsidR="00F72CB9" w:rsidRPr="00683C07" w:rsidRDefault="00F72CB9" w:rsidP="00F72CB9">
            <w:pPr>
              <w:spacing w:after="0" w:line="240" w:lineRule="auto"/>
              <w:ind w:left="360"/>
              <w:jc w:val="center"/>
              <w:rPr>
                <w:rFonts w:ascii="Sylfaen" w:hAnsi="Sylfaen" w:cs="Sylfaen"/>
                <w:b/>
                <w:bCs/>
                <w:i/>
                <w:iCs/>
                <w:sz w:val="20"/>
                <w:szCs w:val="20"/>
                <w:lang w:val="ru-RU" w:eastAsia="ru-RU"/>
              </w:rPr>
            </w:pPr>
          </w:p>
          <w:p w14:paraId="074B5AE5" w14:textId="77777777" w:rsidR="00F72CB9" w:rsidRPr="00683C07" w:rsidRDefault="00F72CB9" w:rsidP="004B4CE0">
            <w:pPr>
              <w:pStyle w:val="abzacixml"/>
            </w:pPr>
            <w:r w:rsidRPr="00683C07">
              <w:t>სწავლების განმახორციელებელი პირის დაშვების წინაპირობანი</w:t>
            </w:r>
          </w:p>
        </w:tc>
      </w:tr>
      <w:tr w:rsidR="00683C07" w:rsidRPr="00556381" w14:paraId="5D1F0B9C" w14:textId="77777777" w:rsidTr="00683C07">
        <w:trPr>
          <w:trHeight w:val="306"/>
          <w:jc w:val="center"/>
        </w:trPr>
        <w:tc>
          <w:tcPr>
            <w:tcW w:w="3443" w:type="dxa"/>
            <w:vMerge/>
            <w:vAlign w:val="center"/>
          </w:tcPr>
          <w:p w14:paraId="76439D3D" w14:textId="77777777" w:rsidR="00F72CB9" w:rsidRPr="004B4CE0" w:rsidRDefault="00F72CB9" w:rsidP="004B4CE0">
            <w:pPr>
              <w:pStyle w:val="abzacixml"/>
              <w:jc w:val="center"/>
              <w:rPr>
                <w:b/>
              </w:rPr>
            </w:pPr>
          </w:p>
        </w:tc>
        <w:tc>
          <w:tcPr>
            <w:tcW w:w="1530" w:type="dxa"/>
            <w:vMerge/>
            <w:vAlign w:val="center"/>
          </w:tcPr>
          <w:p w14:paraId="1AF433A9" w14:textId="77777777" w:rsidR="00F72CB9" w:rsidRPr="004B4CE0" w:rsidRDefault="00F72CB9" w:rsidP="004B4CE0">
            <w:pPr>
              <w:pStyle w:val="abzacixml"/>
              <w:jc w:val="center"/>
              <w:rPr>
                <w:b/>
              </w:rPr>
            </w:pPr>
          </w:p>
        </w:tc>
        <w:tc>
          <w:tcPr>
            <w:tcW w:w="1620" w:type="dxa"/>
            <w:vAlign w:val="center"/>
          </w:tcPr>
          <w:p w14:paraId="256E8FAC" w14:textId="77777777" w:rsidR="00F72CB9" w:rsidRPr="004B4CE0" w:rsidRDefault="00F72CB9" w:rsidP="004B4CE0">
            <w:pPr>
              <w:pStyle w:val="abzacixml"/>
              <w:jc w:val="center"/>
              <w:rPr>
                <w:b/>
              </w:rPr>
            </w:pPr>
            <w:r w:rsidRPr="004B4CE0">
              <w:rPr>
                <w:b/>
              </w:rPr>
              <w:t>თეორიული</w:t>
            </w:r>
          </w:p>
        </w:tc>
        <w:tc>
          <w:tcPr>
            <w:tcW w:w="1800" w:type="dxa"/>
            <w:vAlign w:val="center"/>
          </w:tcPr>
          <w:p w14:paraId="1D8A7295" w14:textId="77777777" w:rsidR="00F72CB9" w:rsidRPr="004B4CE0" w:rsidRDefault="00F72CB9" w:rsidP="004B4CE0">
            <w:pPr>
              <w:pStyle w:val="abzacixml"/>
              <w:jc w:val="center"/>
              <w:rPr>
                <w:b/>
                <w:lang w:val="ka-GE"/>
              </w:rPr>
            </w:pPr>
            <w:r w:rsidRPr="004B4CE0">
              <w:rPr>
                <w:b/>
              </w:rPr>
              <w:t>პრაქტიკული</w:t>
            </w:r>
          </w:p>
          <w:p w14:paraId="635A8156" w14:textId="77777777" w:rsidR="00683C07" w:rsidRPr="004B4CE0" w:rsidRDefault="00683C07" w:rsidP="004B4CE0">
            <w:pPr>
              <w:pStyle w:val="abzacixml"/>
              <w:jc w:val="center"/>
              <w:rPr>
                <w:b/>
              </w:rPr>
            </w:pPr>
            <w:r w:rsidRPr="004B4CE0">
              <w:rPr>
                <w:b/>
              </w:rPr>
              <w:t>სწავლება</w:t>
            </w:r>
          </w:p>
        </w:tc>
        <w:tc>
          <w:tcPr>
            <w:tcW w:w="2782" w:type="dxa"/>
            <w:vMerge/>
            <w:vAlign w:val="center"/>
          </w:tcPr>
          <w:p w14:paraId="2220BDD3" w14:textId="77777777" w:rsidR="00F72CB9" w:rsidRPr="00683C07" w:rsidRDefault="00F72CB9" w:rsidP="004B4CE0">
            <w:pPr>
              <w:pStyle w:val="abzacixml"/>
            </w:pPr>
          </w:p>
        </w:tc>
      </w:tr>
      <w:tr w:rsidR="00683C07" w:rsidRPr="007476B3" w14:paraId="59711BB9" w14:textId="77777777" w:rsidTr="00683C07">
        <w:trPr>
          <w:trHeight w:val="570"/>
          <w:jc w:val="center"/>
        </w:trPr>
        <w:tc>
          <w:tcPr>
            <w:tcW w:w="3443" w:type="dxa"/>
            <w:vAlign w:val="center"/>
          </w:tcPr>
          <w:p w14:paraId="0B0D5636" w14:textId="77777777" w:rsidR="00F72CB9" w:rsidRPr="007476B3" w:rsidRDefault="00F72CB9" w:rsidP="004B4CE0">
            <w:pPr>
              <w:pStyle w:val="abzacixml"/>
              <w:jc w:val="center"/>
              <w:rPr>
                <w:sz w:val="20"/>
                <w:szCs w:val="20"/>
                <w:lang w:val="ka-GE"/>
              </w:rPr>
            </w:pPr>
            <w:r w:rsidRPr="007476B3">
              <w:rPr>
                <w:sz w:val="20"/>
                <w:szCs w:val="20"/>
              </w:rPr>
              <w:t>ეროვნული საკანონმდებლო რეგულაციები და შრომის უსაფრთხოების საერთაშორისო სტანდარტები შრომის უსაფრთხოების სფეროში</w:t>
            </w:r>
          </w:p>
          <w:p w14:paraId="19B116BC" w14:textId="77777777" w:rsidR="00F72CB9" w:rsidRPr="007476B3" w:rsidRDefault="00F72CB9" w:rsidP="004B4CE0">
            <w:pPr>
              <w:pStyle w:val="abzacixml"/>
              <w:jc w:val="center"/>
              <w:rPr>
                <w:sz w:val="20"/>
                <w:szCs w:val="20"/>
              </w:rPr>
            </w:pPr>
          </w:p>
        </w:tc>
        <w:tc>
          <w:tcPr>
            <w:tcW w:w="1530" w:type="dxa"/>
          </w:tcPr>
          <w:p w14:paraId="39C1D7DB" w14:textId="77777777" w:rsidR="00F72CB9" w:rsidRPr="007476B3" w:rsidRDefault="00F72CB9" w:rsidP="004B4CE0">
            <w:pPr>
              <w:pStyle w:val="abzacixml"/>
              <w:rPr>
                <w:sz w:val="20"/>
                <w:szCs w:val="20"/>
              </w:rPr>
            </w:pPr>
            <w:r w:rsidRPr="007476B3">
              <w:rPr>
                <w:sz w:val="20"/>
                <w:szCs w:val="20"/>
              </w:rPr>
              <w:t>არ აქვს</w:t>
            </w:r>
          </w:p>
        </w:tc>
        <w:tc>
          <w:tcPr>
            <w:tcW w:w="1620" w:type="dxa"/>
          </w:tcPr>
          <w:p w14:paraId="5C82B0D1" w14:textId="4C3D877D" w:rsidR="00F72CB9" w:rsidRPr="007476B3" w:rsidRDefault="003259F2" w:rsidP="004B4CE0">
            <w:pPr>
              <w:pStyle w:val="abzacixml"/>
              <w:rPr>
                <w:sz w:val="20"/>
                <w:szCs w:val="20"/>
                <w:lang w:val="ka-GE"/>
              </w:rPr>
            </w:pPr>
            <w:ins w:id="163" w:author="Nino Ashordia" w:date="2019-07-16T13:38:00Z">
              <w:r>
                <w:rPr>
                  <w:sz w:val="20"/>
                  <w:szCs w:val="20"/>
                  <w:lang w:val="ka-GE"/>
                </w:rPr>
                <w:t>12</w:t>
              </w:r>
            </w:ins>
            <w:del w:id="164" w:author="Nino Ashordia" w:date="2019-07-16T13:38:00Z">
              <w:r w:rsidR="004B4CE0" w:rsidRPr="007476B3" w:rsidDel="003259F2">
                <w:rPr>
                  <w:sz w:val="20"/>
                  <w:szCs w:val="20"/>
                  <w:lang w:val="ka-GE"/>
                </w:rPr>
                <w:delText>20</w:delText>
              </w:r>
            </w:del>
          </w:p>
        </w:tc>
        <w:tc>
          <w:tcPr>
            <w:tcW w:w="1800" w:type="dxa"/>
          </w:tcPr>
          <w:p w14:paraId="1CC62DFA" w14:textId="47C4E0C3" w:rsidR="00F72CB9" w:rsidRPr="007476B3" w:rsidRDefault="004B4CE0" w:rsidP="004B4CE0">
            <w:pPr>
              <w:pStyle w:val="abzacixml"/>
              <w:rPr>
                <w:sz w:val="20"/>
                <w:szCs w:val="20"/>
                <w:lang w:val="ka-GE"/>
              </w:rPr>
            </w:pPr>
            <w:del w:id="165" w:author="Nino Ashordia" w:date="2019-07-16T13:38:00Z">
              <w:r w:rsidRPr="007476B3" w:rsidDel="003259F2">
                <w:rPr>
                  <w:sz w:val="20"/>
                  <w:szCs w:val="20"/>
                  <w:lang w:val="ka-GE"/>
                </w:rPr>
                <w:delText>20</w:delText>
              </w:r>
            </w:del>
            <w:ins w:id="166" w:author="Nino Ashordia" w:date="2019-07-16T13:38:00Z">
              <w:r w:rsidR="003259F2">
                <w:rPr>
                  <w:sz w:val="20"/>
                  <w:szCs w:val="20"/>
                  <w:lang w:val="ka-GE"/>
                </w:rPr>
                <w:t>5</w:t>
              </w:r>
            </w:ins>
          </w:p>
          <w:p w14:paraId="79DE8072" w14:textId="77777777" w:rsidR="00F72CB9" w:rsidRPr="007476B3" w:rsidRDefault="00F72CB9" w:rsidP="004B4CE0">
            <w:pPr>
              <w:pStyle w:val="abzacixml"/>
              <w:rPr>
                <w:sz w:val="20"/>
                <w:szCs w:val="20"/>
              </w:rPr>
            </w:pPr>
          </w:p>
        </w:tc>
        <w:tc>
          <w:tcPr>
            <w:tcW w:w="2782" w:type="dxa"/>
          </w:tcPr>
          <w:p w14:paraId="67F29132" w14:textId="77777777" w:rsidR="00F72CB9" w:rsidRPr="007476B3" w:rsidRDefault="00F72CB9" w:rsidP="004B4CE0">
            <w:pPr>
              <w:pStyle w:val="abzacixml"/>
              <w:rPr>
                <w:sz w:val="20"/>
                <w:szCs w:val="20"/>
              </w:rPr>
            </w:pPr>
            <w:r w:rsidRPr="007476B3">
              <w:rPr>
                <w:sz w:val="20"/>
                <w:szCs w:val="20"/>
              </w:rPr>
              <w:t>-</w:t>
            </w:r>
          </w:p>
          <w:p w14:paraId="5FB907B3" w14:textId="77777777" w:rsidR="00F72CB9" w:rsidRPr="007476B3" w:rsidRDefault="00F72CB9" w:rsidP="00683C07">
            <w:pPr>
              <w:spacing w:after="0" w:line="240" w:lineRule="auto"/>
              <w:ind w:left="360"/>
              <w:jc w:val="both"/>
              <w:rPr>
                <w:rFonts w:ascii="Sylfaen" w:hAnsi="Sylfaen" w:cs="Sylfaen"/>
                <w:sz w:val="20"/>
                <w:szCs w:val="20"/>
                <w:lang w:val="ru-RU" w:eastAsia="ru-RU"/>
              </w:rPr>
            </w:pPr>
            <w:r w:rsidRPr="007476B3">
              <w:rPr>
                <w:rFonts w:ascii="Sylfaen" w:hAnsi="Sylfaen" w:cs="Sylfaen"/>
                <w:sz w:val="20"/>
                <w:szCs w:val="20"/>
                <w:lang w:val="ru-RU" w:eastAsia="ru-RU"/>
              </w:rPr>
              <w:t>ამ წესის მე-5 მუხლის პირველი პუნქტით გათვალისწინებული წინაპირობანი;</w:t>
            </w:r>
          </w:p>
          <w:p w14:paraId="58694461" w14:textId="77777777" w:rsidR="00F72CB9" w:rsidRPr="007476B3" w:rsidRDefault="00F72CB9" w:rsidP="00683C07">
            <w:pPr>
              <w:spacing w:after="0" w:line="240" w:lineRule="auto"/>
              <w:jc w:val="both"/>
              <w:rPr>
                <w:rFonts w:ascii="Sylfaen" w:hAnsi="Sylfaen" w:cs="Sylfaen"/>
                <w:b/>
                <w:bCs/>
                <w:i/>
                <w:iCs/>
                <w:sz w:val="20"/>
                <w:szCs w:val="20"/>
                <w:lang w:val="ru-RU" w:eastAsia="ru-RU"/>
              </w:rPr>
            </w:pPr>
          </w:p>
        </w:tc>
      </w:tr>
      <w:tr w:rsidR="00683C07" w:rsidRPr="007476B3" w14:paraId="02221F48" w14:textId="77777777" w:rsidTr="00683C07">
        <w:trPr>
          <w:trHeight w:val="570"/>
          <w:jc w:val="center"/>
        </w:trPr>
        <w:tc>
          <w:tcPr>
            <w:tcW w:w="3443" w:type="dxa"/>
            <w:vAlign w:val="center"/>
          </w:tcPr>
          <w:p w14:paraId="634163EB" w14:textId="77777777" w:rsidR="00F72CB9" w:rsidRPr="007476B3" w:rsidRDefault="00F72CB9" w:rsidP="004B4CE0">
            <w:pPr>
              <w:pStyle w:val="abzacixml"/>
              <w:jc w:val="center"/>
              <w:rPr>
                <w:sz w:val="20"/>
                <w:szCs w:val="20"/>
              </w:rPr>
            </w:pPr>
            <w:r w:rsidRPr="007476B3">
              <w:rPr>
                <w:sz w:val="20"/>
                <w:szCs w:val="20"/>
              </w:rPr>
              <w:t>სამუშაო ადგილზე უბედური შემთხვევისა და ინციდენტის მოკვლევა - აღრიცხვა, რეგისტრაცია, ანგარიშგება</w:t>
            </w:r>
          </w:p>
        </w:tc>
        <w:tc>
          <w:tcPr>
            <w:tcW w:w="1530" w:type="dxa"/>
            <w:vAlign w:val="center"/>
          </w:tcPr>
          <w:p w14:paraId="5EA314CC" w14:textId="77777777" w:rsidR="00F72CB9" w:rsidRPr="007476B3" w:rsidRDefault="00F72CB9" w:rsidP="004B4CE0">
            <w:pPr>
              <w:pStyle w:val="abzacixml"/>
              <w:rPr>
                <w:sz w:val="20"/>
                <w:szCs w:val="20"/>
              </w:rPr>
            </w:pPr>
          </w:p>
        </w:tc>
        <w:tc>
          <w:tcPr>
            <w:tcW w:w="1620" w:type="dxa"/>
            <w:vAlign w:val="center"/>
          </w:tcPr>
          <w:p w14:paraId="3161BB90" w14:textId="5FD812CF" w:rsidR="00F72CB9" w:rsidRPr="007476B3" w:rsidRDefault="004B4CE0" w:rsidP="004B4CE0">
            <w:pPr>
              <w:pStyle w:val="abzacixml"/>
              <w:rPr>
                <w:sz w:val="20"/>
                <w:szCs w:val="20"/>
                <w:lang w:val="ka-GE"/>
              </w:rPr>
            </w:pPr>
            <w:del w:id="167" w:author="Nino Ashordia" w:date="2019-07-16T13:38:00Z">
              <w:r w:rsidRPr="007476B3" w:rsidDel="003259F2">
                <w:rPr>
                  <w:sz w:val="20"/>
                  <w:szCs w:val="20"/>
                  <w:lang w:val="ka-GE"/>
                </w:rPr>
                <w:delText>4</w:delText>
              </w:r>
            </w:del>
            <w:ins w:id="168" w:author="Nino Ashordia" w:date="2019-07-16T13:38:00Z">
              <w:r w:rsidR="003259F2">
                <w:rPr>
                  <w:sz w:val="20"/>
                  <w:szCs w:val="20"/>
                  <w:lang w:val="ka-GE"/>
                </w:rPr>
                <w:t>2</w:t>
              </w:r>
            </w:ins>
          </w:p>
        </w:tc>
        <w:tc>
          <w:tcPr>
            <w:tcW w:w="1800" w:type="dxa"/>
            <w:vAlign w:val="center"/>
          </w:tcPr>
          <w:p w14:paraId="0D655AE8" w14:textId="77777777" w:rsidR="00F72CB9" w:rsidRPr="007476B3" w:rsidRDefault="004B4CE0" w:rsidP="004B4CE0">
            <w:pPr>
              <w:pStyle w:val="abzacixml"/>
              <w:rPr>
                <w:sz w:val="20"/>
                <w:szCs w:val="20"/>
                <w:lang w:val="ka-GE"/>
              </w:rPr>
            </w:pPr>
            <w:r w:rsidRPr="007476B3">
              <w:rPr>
                <w:sz w:val="20"/>
                <w:szCs w:val="20"/>
                <w:lang w:val="ka-GE"/>
              </w:rPr>
              <w:t>2</w:t>
            </w:r>
          </w:p>
        </w:tc>
        <w:tc>
          <w:tcPr>
            <w:tcW w:w="2782" w:type="dxa"/>
            <w:vAlign w:val="center"/>
          </w:tcPr>
          <w:p w14:paraId="045D36B9" w14:textId="77777777" w:rsidR="00F72CB9" w:rsidRPr="007476B3" w:rsidRDefault="00F72CB9" w:rsidP="00683C07">
            <w:pPr>
              <w:spacing w:after="0" w:line="240" w:lineRule="auto"/>
              <w:ind w:left="360"/>
              <w:jc w:val="both"/>
              <w:rPr>
                <w:rFonts w:ascii="Sylfaen" w:hAnsi="Sylfaen" w:cs="Sylfaen"/>
                <w:sz w:val="20"/>
                <w:szCs w:val="20"/>
                <w:lang w:val="ru-RU" w:eastAsia="ru-RU"/>
              </w:rPr>
            </w:pPr>
            <w:r w:rsidRPr="007476B3">
              <w:rPr>
                <w:rFonts w:ascii="Sylfaen" w:hAnsi="Sylfaen" w:cs="Sylfaen"/>
                <w:sz w:val="20"/>
                <w:szCs w:val="20"/>
                <w:lang w:val="ru-RU" w:eastAsia="ru-RU"/>
              </w:rPr>
              <w:t>ამ წესის მე-5 მუხლის პირველი პუნქტით გათვალისწინებული წინაპირობანი;</w:t>
            </w:r>
          </w:p>
          <w:p w14:paraId="070912C7" w14:textId="77777777" w:rsidR="00F72CB9" w:rsidRPr="007476B3" w:rsidRDefault="00F72CB9" w:rsidP="004B4CE0">
            <w:pPr>
              <w:pStyle w:val="abzacixml"/>
              <w:rPr>
                <w:sz w:val="20"/>
                <w:szCs w:val="20"/>
              </w:rPr>
            </w:pPr>
          </w:p>
        </w:tc>
      </w:tr>
      <w:tr w:rsidR="00683C07" w:rsidRPr="007476B3" w14:paraId="272DEACD" w14:textId="77777777" w:rsidTr="00683C07">
        <w:trPr>
          <w:trHeight w:val="570"/>
          <w:jc w:val="center"/>
        </w:trPr>
        <w:tc>
          <w:tcPr>
            <w:tcW w:w="3443" w:type="dxa"/>
          </w:tcPr>
          <w:p w14:paraId="7216CF77" w14:textId="77777777" w:rsidR="00F72CB9" w:rsidRPr="007476B3" w:rsidRDefault="00F72CB9" w:rsidP="004B4CE0">
            <w:pPr>
              <w:pStyle w:val="abzacixml"/>
              <w:jc w:val="center"/>
              <w:rPr>
                <w:sz w:val="20"/>
                <w:szCs w:val="20"/>
              </w:rPr>
            </w:pPr>
            <w:r w:rsidRPr="007476B3">
              <w:rPr>
                <w:sz w:val="20"/>
                <w:szCs w:val="20"/>
              </w:rPr>
              <w:t>პროფესიული დაავადებები - პროფესიული და პროფესიით განპირობებული დაავადებების კლასიფიკაცია, აღრიცხვა და კონტროლი</w:t>
            </w:r>
          </w:p>
        </w:tc>
        <w:tc>
          <w:tcPr>
            <w:tcW w:w="1530" w:type="dxa"/>
          </w:tcPr>
          <w:p w14:paraId="7021FEEB" w14:textId="77777777" w:rsidR="00F72CB9" w:rsidRPr="007476B3" w:rsidRDefault="00F72CB9" w:rsidP="004B4CE0">
            <w:pPr>
              <w:pStyle w:val="abzacixml"/>
              <w:rPr>
                <w:sz w:val="20"/>
                <w:szCs w:val="20"/>
              </w:rPr>
            </w:pPr>
            <w:r w:rsidRPr="007476B3">
              <w:rPr>
                <w:sz w:val="20"/>
                <w:szCs w:val="20"/>
              </w:rPr>
              <w:t>არ აქვს</w:t>
            </w:r>
          </w:p>
        </w:tc>
        <w:tc>
          <w:tcPr>
            <w:tcW w:w="1620" w:type="dxa"/>
          </w:tcPr>
          <w:p w14:paraId="633D637F" w14:textId="134D3E9F" w:rsidR="00F72CB9" w:rsidRPr="003259F2" w:rsidRDefault="00F72CB9" w:rsidP="004B4CE0">
            <w:pPr>
              <w:pStyle w:val="abzacixml"/>
              <w:rPr>
                <w:sz w:val="20"/>
                <w:szCs w:val="20"/>
                <w:lang w:val="ka-GE"/>
                <w:rPrChange w:id="169" w:author="Nino Ashordia" w:date="2019-07-16T13:38:00Z">
                  <w:rPr>
                    <w:sz w:val="20"/>
                    <w:szCs w:val="20"/>
                  </w:rPr>
                </w:rPrChange>
              </w:rPr>
            </w:pPr>
            <w:del w:id="170" w:author="Nino Ashordia" w:date="2019-07-16T13:38:00Z">
              <w:r w:rsidRPr="007476B3" w:rsidDel="003259F2">
                <w:rPr>
                  <w:sz w:val="20"/>
                  <w:szCs w:val="20"/>
                </w:rPr>
                <w:delText>3</w:delText>
              </w:r>
            </w:del>
            <w:ins w:id="171" w:author="Nino Ashordia" w:date="2019-07-16T13:38:00Z">
              <w:r w:rsidR="003259F2">
                <w:rPr>
                  <w:sz w:val="20"/>
                  <w:szCs w:val="20"/>
                  <w:lang w:val="ka-GE"/>
                </w:rPr>
                <w:t>2</w:t>
              </w:r>
            </w:ins>
          </w:p>
        </w:tc>
        <w:tc>
          <w:tcPr>
            <w:tcW w:w="1800" w:type="dxa"/>
          </w:tcPr>
          <w:p w14:paraId="451EEF28" w14:textId="77777777" w:rsidR="00F72CB9" w:rsidRPr="007476B3" w:rsidRDefault="00F72CB9" w:rsidP="004B4CE0">
            <w:pPr>
              <w:pStyle w:val="abzacixml"/>
              <w:rPr>
                <w:sz w:val="20"/>
                <w:szCs w:val="20"/>
              </w:rPr>
            </w:pPr>
            <w:r w:rsidRPr="007476B3">
              <w:rPr>
                <w:sz w:val="20"/>
                <w:szCs w:val="20"/>
              </w:rPr>
              <w:t>0</w:t>
            </w:r>
          </w:p>
        </w:tc>
        <w:tc>
          <w:tcPr>
            <w:tcW w:w="2782" w:type="dxa"/>
          </w:tcPr>
          <w:p w14:paraId="4EC99A36" w14:textId="77777777" w:rsidR="00F72CB9" w:rsidRPr="007476B3" w:rsidRDefault="00F72CB9" w:rsidP="00683C07">
            <w:pPr>
              <w:spacing w:after="0" w:line="240" w:lineRule="auto"/>
              <w:ind w:left="360"/>
              <w:jc w:val="both"/>
              <w:rPr>
                <w:rFonts w:ascii="Sylfaen" w:hAnsi="Sylfaen" w:cs="Sylfaen"/>
                <w:bCs/>
                <w:i/>
                <w:iCs/>
                <w:sz w:val="20"/>
                <w:szCs w:val="20"/>
                <w:lang w:val="ka-GE" w:eastAsia="ru-RU"/>
              </w:rPr>
            </w:pPr>
            <w:r w:rsidRPr="007476B3">
              <w:rPr>
                <w:rFonts w:ascii="Sylfaen" w:hAnsi="Sylfaen" w:cs="Sylfaen"/>
                <w:bCs/>
                <w:i/>
                <w:iCs/>
                <w:sz w:val="20"/>
                <w:szCs w:val="20"/>
                <w:lang w:val="ka-GE" w:eastAsia="ru-RU"/>
              </w:rPr>
              <w:t>საზოგადოებრივი ჯანდაცვის სპეციალისტი, პროფპათოლოგი ან ექიმი-ჰიგიენისტი</w:t>
            </w:r>
          </w:p>
        </w:tc>
      </w:tr>
      <w:tr w:rsidR="00683C07" w:rsidRPr="007476B3" w14:paraId="5C0E8131" w14:textId="77777777" w:rsidTr="00683C07">
        <w:trPr>
          <w:trHeight w:val="570"/>
          <w:jc w:val="center"/>
        </w:trPr>
        <w:tc>
          <w:tcPr>
            <w:tcW w:w="3443" w:type="dxa"/>
          </w:tcPr>
          <w:p w14:paraId="27958481" w14:textId="77777777" w:rsidR="00F72CB9" w:rsidRPr="007476B3" w:rsidRDefault="00F72CB9" w:rsidP="004B4CE0">
            <w:pPr>
              <w:pStyle w:val="abzacixml"/>
              <w:jc w:val="center"/>
              <w:rPr>
                <w:sz w:val="20"/>
                <w:szCs w:val="20"/>
              </w:rPr>
            </w:pPr>
            <w:r w:rsidRPr="007476B3">
              <w:rPr>
                <w:sz w:val="20"/>
                <w:szCs w:val="20"/>
              </w:rPr>
              <w:t>შრომის ჰიგიენა: ქიმიური, ფიზიკური, ბიოლოგიური და ფქისოსოციალური ფაქტორები</w:t>
            </w:r>
          </w:p>
          <w:p w14:paraId="2E090E06" w14:textId="77777777" w:rsidR="00F72CB9" w:rsidRPr="007476B3" w:rsidRDefault="00F72CB9" w:rsidP="004B4CE0">
            <w:pPr>
              <w:pStyle w:val="abzacixml"/>
              <w:jc w:val="center"/>
              <w:rPr>
                <w:sz w:val="20"/>
                <w:szCs w:val="20"/>
              </w:rPr>
            </w:pPr>
          </w:p>
        </w:tc>
        <w:tc>
          <w:tcPr>
            <w:tcW w:w="1530" w:type="dxa"/>
          </w:tcPr>
          <w:p w14:paraId="2C6BC8C2" w14:textId="77777777" w:rsidR="00F72CB9" w:rsidRPr="007476B3" w:rsidRDefault="00F72CB9" w:rsidP="004B4CE0">
            <w:pPr>
              <w:pStyle w:val="abzacixml"/>
              <w:rPr>
                <w:sz w:val="20"/>
                <w:szCs w:val="20"/>
                <w:lang w:val="ka-GE"/>
              </w:rPr>
            </w:pPr>
            <w:r w:rsidRPr="007476B3">
              <w:rPr>
                <w:sz w:val="20"/>
                <w:szCs w:val="20"/>
              </w:rPr>
              <w:t>არ აქვს</w:t>
            </w:r>
          </w:p>
        </w:tc>
        <w:tc>
          <w:tcPr>
            <w:tcW w:w="1620" w:type="dxa"/>
          </w:tcPr>
          <w:p w14:paraId="3E018661" w14:textId="77777777" w:rsidR="00F72CB9" w:rsidRPr="007476B3" w:rsidRDefault="00F72CB9" w:rsidP="004B4CE0">
            <w:pPr>
              <w:pStyle w:val="abzacixml"/>
              <w:rPr>
                <w:sz w:val="20"/>
                <w:szCs w:val="20"/>
              </w:rPr>
            </w:pPr>
            <w:r w:rsidRPr="007476B3">
              <w:rPr>
                <w:sz w:val="20"/>
                <w:szCs w:val="20"/>
              </w:rPr>
              <w:t>6</w:t>
            </w:r>
          </w:p>
        </w:tc>
        <w:tc>
          <w:tcPr>
            <w:tcW w:w="1800" w:type="dxa"/>
          </w:tcPr>
          <w:p w14:paraId="5B8D1127" w14:textId="77777777" w:rsidR="00F72CB9" w:rsidRPr="007476B3" w:rsidRDefault="00F72CB9" w:rsidP="004B4CE0">
            <w:pPr>
              <w:pStyle w:val="abzacixml"/>
              <w:rPr>
                <w:sz w:val="20"/>
                <w:szCs w:val="20"/>
              </w:rPr>
            </w:pPr>
            <w:r w:rsidRPr="007476B3">
              <w:rPr>
                <w:sz w:val="20"/>
                <w:szCs w:val="20"/>
              </w:rPr>
              <w:t>4</w:t>
            </w:r>
          </w:p>
        </w:tc>
        <w:tc>
          <w:tcPr>
            <w:tcW w:w="2782" w:type="dxa"/>
            <w:vAlign w:val="center"/>
          </w:tcPr>
          <w:p w14:paraId="4DD7DDCF" w14:textId="77777777" w:rsidR="00F72CB9" w:rsidRPr="007476B3" w:rsidRDefault="00F72CB9" w:rsidP="004B4CE0">
            <w:pPr>
              <w:pStyle w:val="ckhrilixml"/>
              <w:rPr>
                <w:sz w:val="20"/>
                <w:szCs w:val="20"/>
              </w:rPr>
            </w:pPr>
            <w:r w:rsidRPr="007476B3">
              <w:rPr>
                <w:sz w:val="20"/>
                <w:szCs w:val="20"/>
              </w:rPr>
              <w:t>საგანმანათლებლო დაწესებულებაში სწავლების 5 წლიანი გამოცდილების მქონე საზოგადოებრივი ჯანდაცვის სპეციალისტი, პროფპათოლოგი ან ექიმი-ჰიგიენისტი</w:t>
            </w:r>
          </w:p>
          <w:p w14:paraId="6D652377" w14:textId="77777777" w:rsidR="00F72CB9" w:rsidRPr="007476B3" w:rsidRDefault="00F72CB9" w:rsidP="004B4CE0">
            <w:pPr>
              <w:pStyle w:val="abzacixml"/>
              <w:rPr>
                <w:bCs/>
                <w:i/>
                <w:iCs/>
                <w:sz w:val="20"/>
                <w:szCs w:val="20"/>
              </w:rPr>
            </w:pPr>
            <w:r w:rsidRPr="007476B3">
              <w:rPr>
                <w:sz w:val="20"/>
                <w:szCs w:val="20"/>
              </w:rPr>
              <w:t xml:space="preserve">პროფესიულ სფეროში 2 წლიანი სამუშაო გამოცდილებისა და 1 წლიანი სწავლების გამოცდილების მქონე საზოგადოებრივი ჯანდაცვის სპეციალისტი, </w:t>
            </w:r>
            <w:r w:rsidRPr="007476B3">
              <w:rPr>
                <w:sz w:val="20"/>
                <w:szCs w:val="20"/>
              </w:rPr>
              <w:lastRenderedPageBreak/>
              <w:t>პროფპათოლოგი ან ექიმი-ჰიგიენისტი</w:t>
            </w:r>
          </w:p>
        </w:tc>
      </w:tr>
    </w:tbl>
    <w:p w14:paraId="337F2379" w14:textId="77777777" w:rsidR="00F72CB9" w:rsidRDefault="00F72CB9" w:rsidP="004B4CE0">
      <w:pPr>
        <w:pStyle w:val="abzacixml"/>
      </w:pPr>
    </w:p>
    <w:p w14:paraId="2F80974C" w14:textId="77777777" w:rsidR="009C2F5D" w:rsidRDefault="009C2F5D" w:rsidP="004B4CE0">
      <w:pPr>
        <w:pStyle w:val="abzacixml"/>
      </w:pPr>
    </w:p>
    <w:p w14:paraId="73391D3E" w14:textId="77777777" w:rsidR="009C2F5D" w:rsidRDefault="009C2F5D" w:rsidP="004B4CE0">
      <w:pPr>
        <w:pStyle w:val="abzacixml"/>
      </w:pPr>
    </w:p>
    <w:p w14:paraId="7123BD2B" w14:textId="77777777" w:rsidR="009C2F5D" w:rsidRDefault="009C2F5D" w:rsidP="004B4CE0">
      <w:pPr>
        <w:pStyle w:val="abzacixml"/>
      </w:pPr>
    </w:p>
    <w:p w14:paraId="031D1F53" w14:textId="77777777" w:rsidR="00683C07" w:rsidRDefault="00683C07" w:rsidP="004B4CE0">
      <w:pPr>
        <w:pStyle w:val="abzacixml"/>
      </w:pPr>
    </w:p>
    <w:p w14:paraId="0F475AA5" w14:textId="77777777" w:rsidR="00683C07" w:rsidRDefault="00683C07" w:rsidP="004B4CE0">
      <w:pPr>
        <w:pStyle w:val="abzacixml"/>
      </w:pPr>
    </w:p>
    <w:p w14:paraId="3F6D14DB" w14:textId="77777777" w:rsidR="00683C07" w:rsidRPr="00683C07" w:rsidRDefault="00683C07" w:rsidP="004B4CE0">
      <w:pPr>
        <w:pStyle w:val="abzacixml"/>
      </w:pPr>
    </w:p>
    <w:p w14:paraId="56C5E6C8" w14:textId="77777777" w:rsidR="007476B3" w:rsidRDefault="00F72CB9" w:rsidP="007476B3">
      <w:pPr>
        <w:pStyle w:val="abzacixml"/>
        <w:jc w:val="right"/>
        <w:rPr>
          <w:b/>
          <w:lang w:val="ka-GE"/>
        </w:rPr>
      </w:pPr>
      <w:r w:rsidRPr="004B4CE0">
        <w:rPr>
          <w:b/>
        </w:rPr>
        <w:t xml:space="preserve">ცხრილი №3 </w:t>
      </w:r>
    </w:p>
    <w:p w14:paraId="01335C9A" w14:textId="77777777" w:rsidR="00F72CB9" w:rsidRPr="004B4CE0" w:rsidRDefault="00F72CB9" w:rsidP="007476B3">
      <w:pPr>
        <w:pStyle w:val="abzacixml"/>
        <w:jc w:val="right"/>
        <w:rPr>
          <w:b/>
        </w:rPr>
      </w:pPr>
      <w:r w:rsidRPr="004B4CE0">
        <w:rPr>
          <w:b/>
        </w:rPr>
        <w:t>სასწავლო ლიტერატურის მინიმალური ჩამონათვალი</w:t>
      </w:r>
    </w:p>
    <w:p w14:paraId="2A744089" w14:textId="77777777" w:rsidR="00F72CB9" w:rsidRDefault="00F72CB9" w:rsidP="004B4CE0">
      <w:pPr>
        <w:pStyle w:val="abzacixml"/>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F72CB9" w:rsidRPr="009953C2" w14:paraId="50BE170A" w14:textId="77777777" w:rsidTr="007476B3">
        <w:tc>
          <w:tcPr>
            <w:tcW w:w="10800" w:type="dxa"/>
            <w:shd w:val="clear" w:color="auto" w:fill="auto"/>
          </w:tcPr>
          <w:p w14:paraId="48DC9146" w14:textId="77777777" w:rsidR="00F72CB9" w:rsidRPr="007476B3" w:rsidRDefault="00F72CB9" w:rsidP="007476B3">
            <w:pPr>
              <w:pStyle w:val="abzacixml"/>
              <w:jc w:val="center"/>
              <w:rPr>
                <w:b/>
              </w:rPr>
            </w:pPr>
            <w:r w:rsidRPr="007476B3">
              <w:rPr>
                <w:b/>
              </w:rPr>
              <w:t>ლიტერატურის დასახელება</w:t>
            </w:r>
          </w:p>
        </w:tc>
      </w:tr>
      <w:tr w:rsidR="00F72CB9" w:rsidRPr="009953C2" w14:paraId="11D9C2FD" w14:textId="77777777" w:rsidTr="007476B3">
        <w:tc>
          <w:tcPr>
            <w:tcW w:w="10800" w:type="dxa"/>
            <w:shd w:val="clear" w:color="auto" w:fill="auto"/>
          </w:tcPr>
          <w:p w14:paraId="2786AC4E" w14:textId="77777777" w:rsidR="009C2F5D" w:rsidRPr="004B4CE0" w:rsidRDefault="009C2F5D" w:rsidP="004B4CE0">
            <w:pPr>
              <w:pStyle w:val="abzacixml"/>
            </w:pPr>
          </w:p>
          <w:p w14:paraId="748D05B9" w14:textId="77777777" w:rsidR="00F72CB9" w:rsidRPr="007476B3" w:rsidRDefault="00F72CB9" w:rsidP="004B4CE0">
            <w:pPr>
              <w:pStyle w:val="abzacixml"/>
              <w:numPr>
                <w:ilvl w:val="0"/>
                <w:numId w:val="5"/>
              </w:numPr>
              <w:rPr>
                <w:bCs/>
                <w:i/>
                <w:iCs/>
                <w:sz w:val="20"/>
                <w:szCs w:val="20"/>
              </w:rPr>
            </w:pPr>
            <w:proofErr w:type="gramStart"/>
            <w:r w:rsidRPr="007476B3">
              <w:rPr>
                <w:sz w:val="20"/>
                <w:szCs w:val="20"/>
              </w:rPr>
              <w:t>შრომის</w:t>
            </w:r>
            <w:proofErr w:type="gramEnd"/>
            <w:r w:rsidRPr="007476B3">
              <w:rPr>
                <w:sz w:val="20"/>
                <w:szCs w:val="20"/>
              </w:rPr>
              <w:t xml:space="preserve"> საერთაშორისო ორგანიზაცია ( ILO) 2017. შრომის ინსპექტირება მშენებლობაზე. </w:t>
            </w:r>
          </w:p>
          <w:p w14:paraId="61217ECB" w14:textId="77777777" w:rsidR="009C2F5D" w:rsidRPr="007476B3" w:rsidRDefault="00F72CB9" w:rsidP="004B4CE0">
            <w:pPr>
              <w:pStyle w:val="abzacixml"/>
              <w:numPr>
                <w:ilvl w:val="0"/>
                <w:numId w:val="5"/>
              </w:numPr>
              <w:rPr>
                <w:sz w:val="20"/>
                <w:szCs w:val="20"/>
              </w:rPr>
            </w:pPr>
            <w:r w:rsidRPr="007476B3">
              <w:rPr>
                <w:sz w:val="20"/>
                <w:szCs w:val="20"/>
                <w:highlight w:val="yellow"/>
              </w:rPr>
              <w:t>შრომის ჰიგიენა: სახელმძღვანელო/რევაზ კვერენჩხილაძე</w:t>
            </w:r>
          </w:p>
          <w:p w14:paraId="5D0A23DC" w14:textId="77777777" w:rsidR="00F72CB9" w:rsidRPr="007476B3" w:rsidRDefault="00F72CB9" w:rsidP="004B4CE0">
            <w:pPr>
              <w:pStyle w:val="abzacixml"/>
              <w:numPr>
                <w:ilvl w:val="0"/>
                <w:numId w:val="5"/>
              </w:numPr>
              <w:rPr>
                <w:bCs/>
                <w:i/>
                <w:iCs/>
                <w:sz w:val="20"/>
                <w:szCs w:val="20"/>
              </w:rPr>
            </w:pPr>
            <w:proofErr w:type="gramStart"/>
            <w:r w:rsidRPr="007476B3">
              <w:rPr>
                <w:sz w:val="20"/>
                <w:szCs w:val="20"/>
              </w:rPr>
              <w:t>შრომის</w:t>
            </w:r>
            <w:proofErr w:type="gramEnd"/>
            <w:r w:rsidRPr="007476B3">
              <w:rPr>
                <w:sz w:val="20"/>
                <w:szCs w:val="20"/>
              </w:rPr>
              <w:t xml:space="preserve"> საერთაშორისო ორგანიზაცია ( ILO) . 2016. სამუშაო ადგილზე უბედური შემთხვევებისა და დაავადებების გამოძიება;</w:t>
            </w:r>
          </w:p>
          <w:p w14:paraId="690EA143" w14:textId="77777777" w:rsidR="00F72CB9" w:rsidRPr="007476B3" w:rsidRDefault="00F72CB9" w:rsidP="004B4CE0">
            <w:pPr>
              <w:pStyle w:val="ckhrilixml"/>
              <w:numPr>
                <w:ilvl w:val="0"/>
                <w:numId w:val="5"/>
              </w:numPr>
              <w:rPr>
                <w:sz w:val="20"/>
                <w:szCs w:val="20"/>
              </w:rPr>
            </w:pPr>
            <w:r w:rsidRPr="007476B3">
              <w:rPr>
                <w:sz w:val="20"/>
                <w:szCs w:val="20"/>
              </w:rPr>
              <w:t>.„შრომის უსაფრთხოების შესახებ“ საქართველოს ორგანული კანონი;</w:t>
            </w:r>
          </w:p>
          <w:p w14:paraId="714D6838" w14:textId="77777777" w:rsidR="00F72CB9" w:rsidRPr="007476B3" w:rsidRDefault="00F72CB9" w:rsidP="004B4CE0">
            <w:pPr>
              <w:pStyle w:val="ckhrilixml"/>
              <w:numPr>
                <w:ilvl w:val="0"/>
                <w:numId w:val="5"/>
              </w:numPr>
              <w:rPr>
                <w:sz w:val="20"/>
                <w:szCs w:val="20"/>
              </w:rPr>
            </w:pPr>
            <w:r w:rsidRPr="007476B3">
              <w:rPr>
                <w:sz w:val="20"/>
                <w:szCs w:val="20"/>
              </w:rPr>
              <w:t>საქართველოს მთავრობის  დადგენილება № 477 სიმაღლეზე  მუშაობის უსაფრთხოების მოთხოვნების შესახებ ტექნიკური რეგლამენტის დამტკიცების თაობაზე;</w:t>
            </w:r>
          </w:p>
          <w:p w14:paraId="41A4273A" w14:textId="77777777" w:rsidR="00F72CB9" w:rsidRPr="007476B3" w:rsidRDefault="00F72CB9" w:rsidP="004B4CE0">
            <w:pPr>
              <w:pStyle w:val="ckhrilixml"/>
              <w:numPr>
                <w:ilvl w:val="0"/>
                <w:numId w:val="5"/>
              </w:numPr>
              <w:rPr>
                <w:sz w:val="20"/>
                <w:szCs w:val="20"/>
              </w:rPr>
            </w:pPr>
            <w:r w:rsidRPr="007476B3">
              <w:rPr>
                <w:sz w:val="20"/>
                <w:szCs w:val="20"/>
              </w:rPr>
              <w:t>#69 ტექნიკური რეგლამენტი - საწარმოო სათავსების მიკროკლიმატისადმი წაყენებული ჰიგიენური მოთხოვნების დამტკიცების შესახებ.</w:t>
            </w:r>
          </w:p>
          <w:p w14:paraId="5181B1B6" w14:textId="77777777" w:rsidR="00F72CB9" w:rsidRPr="007476B3" w:rsidRDefault="00F72CB9" w:rsidP="004B4CE0">
            <w:pPr>
              <w:pStyle w:val="ckhrilixml"/>
              <w:numPr>
                <w:ilvl w:val="0"/>
                <w:numId w:val="5"/>
              </w:numPr>
              <w:rPr>
                <w:sz w:val="20"/>
                <w:szCs w:val="20"/>
              </w:rPr>
            </w:pPr>
            <w:r w:rsidRPr="007476B3">
              <w:rPr>
                <w:sz w:val="20"/>
                <w:szCs w:val="20"/>
              </w:rPr>
              <w:t>საქართველოს მთავრობის დადგენილება №370 სახანძრო უსაფრთხოების წესებისა და პირობების შესახებ ტექნიკური რეგლამენტის დამტკიცების თაობაზე.</w:t>
            </w:r>
          </w:p>
          <w:p w14:paraId="778B848E" w14:textId="77777777" w:rsidR="00F72CB9" w:rsidRPr="007476B3" w:rsidRDefault="00F72CB9" w:rsidP="004B4CE0">
            <w:pPr>
              <w:pStyle w:val="ckhrilixml"/>
              <w:numPr>
                <w:ilvl w:val="0"/>
                <w:numId w:val="5"/>
              </w:numPr>
              <w:rPr>
                <w:sz w:val="20"/>
                <w:szCs w:val="20"/>
              </w:rPr>
            </w:pPr>
            <w:r w:rsidRPr="007476B3">
              <w:rPr>
                <w:sz w:val="20"/>
                <w:szCs w:val="20"/>
              </w:rPr>
              <w:t>საქართველოს შრომის, ჯანმრთელობისა და სოციალური დაცვის მინისტრის ბრძანება №216/ნ  პროფესიული დაავადებების ნუსხისა და იმ პროფესიული საქმიანობის ჩამონათვალის დამტკიცების შესახებ, რომელსაც თან ახლავს პროფესიული დაავადების განვითარების რისკი</w:t>
            </w:r>
            <w:r w:rsidR="009C2F5D" w:rsidRPr="007476B3">
              <w:rPr>
                <w:sz w:val="20"/>
                <w:szCs w:val="20"/>
                <w:lang w:val="ka-GE"/>
              </w:rPr>
              <w:t>;</w:t>
            </w:r>
          </w:p>
          <w:p w14:paraId="3E693BF0" w14:textId="77777777" w:rsidR="00F72CB9" w:rsidRPr="007476B3" w:rsidRDefault="00F72CB9" w:rsidP="004B4CE0">
            <w:pPr>
              <w:pStyle w:val="ckhrilixml"/>
              <w:numPr>
                <w:ilvl w:val="0"/>
                <w:numId w:val="5"/>
              </w:numPr>
              <w:rPr>
                <w:sz w:val="20"/>
                <w:szCs w:val="20"/>
              </w:rPr>
            </w:pPr>
            <w:r w:rsidRPr="007476B3">
              <w:rPr>
                <w:sz w:val="20"/>
                <w:szCs w:val="20"/>
              </w:rPr>
              <w:t>საქართველოს ორგანული კანონი „შრომის კოდექსი“</w:t>
            </w:r>
          </w:p>
          <w:p w14:paraId="662D45DE" w14:textId="77777777" w:rsidR="00F72CB9" w:rsidRPr="007476B3" w:rsidRDefault="00F72CB9" w:rsidP="004B4CE0">
            <w:pPr>
              <w:pStyle w:val="abzacixml"/>
              <w:numPr>
                <w:ilvl w:val="0"/>
                <w:numId w:val="5"/>
              </w:numPr>
              <w:rPr>
                <w:bCs/>
                <w:i/>
                <w:iCs/>
                <w:sz w:val="20"/>
                <w:szCs w:val="20"/>
              </w:rPr>
            </w:pPr>
            <w:r w:rsidRPr="007476B3">
              <w:rPr>
                <w:sz w:val="20"/>
                <w:szCs w:val="20"/>
              </w:rPr>
              <w:t xml:space="preserve">შრომის უსაფრთხოებისა და ჯანმრთელობის დაცვის საერთაშორისო სტანდარტები (International Labour Standards on Occupational Safety and Health). </w:t>
            </w:r>
            <w:r w:rsidRPr="007476B3">
              <w:rPr>
                <w:sz w:val="20"/>
                <w:szCs w:val="20"/>
                <w:lang w:val="ru-RU"/>
              </w:rPr>
              <w:t>(</w:t>
            </w:r>
            <w:r w:rsidRPr="007476B3">
              <w:rPr>
                <w:sz w:val="20"/>
                <w:szCs w:val="20"/>
              </w:rPr>
              <w:t>ILO</w:t>
            </w:r>
            <w:r w:rsidRPr="007476B3">
              <w:rPr>
                <w:sz w:val="20"/>
                <w:szCs w:val="20"/>
                <w:lang w:val="ru-RU"/>
              </w:rPr>
              <w:t>-</w:t>
            </w:r>
            <w:r w:rsidRPr="007476B3">
              <w:rPr>
                <w:sz w:val="20"/>
                <w:szCs w:val="20"/>
              </w:rPr>
              <w:t>OSH</w:t>
            </w:r>
            <w:r w:rsidRPr="007476B3">
              <w:rPr>
                <w:sz w:val="20"/>
                <w:szCs w:val="20"/>
                <w:lang w:val="ru-RU"/>
              </w:rPr>
              <w:t xml:space="preserve">-2001; </w:t>
            </w:r>
            <w:r w:rsidRPr="007476B3">
              <w:rPr>
                <w:sz w:val="20"/>
                <w:szCs w:val="20"/>
              </w:rPr>
              <w:t>OSHAS</w:t>
            </w:r>
            <w:r w:rsidRPr="007476B3">
              <w:rPr>
                <w:sz w:val="20"/>
                <w:szCs w:val="20"/>
                <w:lang w:val="ru-RU"/>
              </w:rPr>
              <w:t xml:space="preserve"> 18001:2007</w:t>
            </w:r>
          </w:p>
          <w:p w14:paraId="71DE5420" w14:textId="77777777" w:rsidR="00F72CB9" w:rsidRPr="007476B3" w:rsidRDefault="00F72CB9" w:rsidP="004B4CE0">
            <w:pPr>
              <w:pStyle w:val="ListParagraph"/>
              <w:numPr>
                <w:ilvl w:val="0"/>
                <w:numId w:val="5"/>
              </w:numPr>
              <w:contextualSpacing/>
              <w:jc w:val="both"/>
              <w:rPr>
                <w:rFonts w:ascii="Sylfaen" w:hAnsi="Sylfaen"/>
                <w:sz w:val="20"/>
                <w:szCs w:val="20"/>
                <w:lang w:val="ka-GE"/>
              </w:rPr>
            </w:pPr>
            <w:r w:rsidRPr="007476B3">
              <w:rPr>
                <w:rFonts w:ascii="Sylfaen" w:hAnsi="Sylfaen" w:cs="Sylfaen"/>
                <w:sz w:val="20"/>
                <w:szCs w:val="20"/>
                <w:lang w:val="ka-GE"/>
              </w:rPr>
              <w:t>საქართველოს</w:t>
            </w:r>
            <w:r w:rsidRPr="007476B3">
              <w:rPr>
                <w:rFonts w:ascii="Sylfaen" w:hAnsi="Sylfaen"/>
                <w:sz w:val="20"/>
                <w:szCs w:val="20"/>
                <w:lang w:val="ka-GE"/>
              </w:rPr>
              <w:t xml:space="preserve"> </w:t>
            </w:r>
            <w:r w:rsidRPr="007476B3">
              <w:rPr>
                <w:rFonts w:ascii="Sylfaen" w:hAnsi="Sylfaen" w:cs="Sylfaen"/>
                <w:sz w:val="20"/>
                <w:szCs w:val="20"/>
                <w:lang w:val="ka-GE"/>
              </w:rPr>
              <w:t xml:space="preserve">მთავრობის </w:t>
            </w:r>
            <w:r w:rsidRPr="007476B3">
              <w:rPr>
                <w:rFonts w:ascii="Sylfaen" w:hAnsi="Sylfaen"/>
                <w:sz w:val="20"/>
                <w:szCs w:val="20"/>
                <w:lang w:val="ka-GE"/>
              </w:rPr>
              <w:t>№429 დ</w:t>
            </w:r>
            <w:r w:rsidRPr="007476B3">
              <w:rPr>
                <w:rFonts w:ascii="Sylfaen" w:hAnsi="Sylfaen" w:cs="Sylfaen"/>
                <w:sz w:val="20"/>
                <w:szCs w:val="20"/>
                <w:lang w:val="ka-GE"/>
              </w:rPr>
              <w:t>ადგენილება</w:t>
            </w:r>
            <w:r w:rsidRPr="007476B3">
              <w:rPr>
                <w:rFonts w:ascii="Sylfaen" w:hAnsi="Sylfaen"/>
                <w:sz w:val="20"/>
                <w:szCs w:val="20"/>
                <w:lang w:val="ka-GE"/>
              </w:rPr>
              <w:t xml:space="preserve"> „</w:t>
            </w:r>
            <w:r w:rsidRPr="007476B3">
              <w:rPr>
                <w:rFonts w:ascii="Sylfaen" w:hAnsi="Sylfaen" w:cs="Sylfaen"/>
                <w:sz w:val="20"/>
                <w:szCs w:val="20"/>
                <w:lang w:val="ka-GE"/>
              </w:rPr>
              <w:t>ამწე</w:t>
            </w:r>
            <w:r w:rsidRPr="007476B3">
              <w:rPr>
                <w:rFonts w:ascii="Sylfaen" w:hAnsi="Sylfaen"/>
                <w:sz w:val="20"/>
                <w:szCs w:val="20"/>
                <w:lang w:val="ka-GE"/>
              </w:rPr>
              <w:t xml:space="preserve"> </w:t>
            </w:r>
            <w:r w:rsidRPr="007476B3">
              <w:rPr>
                <w:rFonts w:ascii="Sylfaen" w:hAnsi="Sylfaen" w:cs="Sylfaen"/>
                <w:sz w:val="20"/>
                <w:szCs w:val="20"/>
                <w:lang w:val="ka-GE"/>
              </w:rPr>
              <w:t>მოწყობილობების</w:t>
            </w:r>
            <w:r w:rsidRPr="007476B3">
              <w:rPr>
                <w:rFonts w:ascii="Sylfaen" w:hAnsi="Sylfaen"/>
                <w:sz w:val="20"/>
                <w:szCs w:val="20"/>
                <w:lang w:val="ka-GE"/>
              </w:rPr>
              <w:t xml:space="preserve"> </w:t>
            </w:r>
            <w:r w:rsidRPr="007476B3">
              <w:rPr>
                <w:rFonts w:ascii="Sylfaen" w:hAnsi="Sylfaen" w:cs="Sylfaen"/>
                <w:sz w:val="20"/>
                <w:szCs w:val="20"/>
                <w:lang w:val="ka-GE"/>
              </w:rPr>
              <w:t>მოწყობისა</w:t>
            </w:r>
            <w:r w:rsidRPr="007476B3">
              <w:rPr>
                <w:rFonts w:ascii="Sylfaen" w:hAnsi="Sylfaen"/>
                <w:sz w:val="20"/>
                <w:szCs w:val="20"/>
                <w:lang w:val="ka-GE"/>
              </w:rPr>
              <w:t xml:space="preserve"> </w:t>
            </w:r>
            <w:r w:rsidRPr="007476B3">
              <w:rPr>
                <w:rFonts w:ascii="Sylfaen" w:hAnsi="Sylfaen" w:cs="Sylfaen"/>
                <w:sz w:val="20"/>
                <w:szCs w:val="20"/>
                <w:lang w:val="ka-GE"/>
              </w:rPr>
              <w:t>და</w:t>
            </w:r>
            <w:r w:rsidRPr="007476B3">
              <w:rPr>
                <w:rFonts w:ascii="Sylfaen" w:hAnsi="Sylfaen"/>
                <w:sz w:val="20"/>
                <w:szCs w:val="20"/>
                <w:lang w:val="ka-GE"/>
              </w:rPr>
              <w:t xml:space="preserve"> </w:t>
            </w:r>
            <w:r w:rsidRPr="007476B3">
              <w:rPr>
                <w:rFonts w:ascii="Sylfaen" w:hAnsi="Sylfaen" w:cs="Sylfaen"/>
                <w:sz w:val="20"/>
                <w:szCs w:val="20"/>
                <w:lang w:val="ka-GE"/>
              </w:rPr>
              <w:t>უსაფრთხო</w:t>
            </w:r>
            <w:r w:rsidRPr="007476B3">
              <w:rPr>
                <w:rFonts w:ascii="Sylfaen" w:hAnsi="Sylfaen"/>
                <w:sz w:val="20"/>
                <w:szCs w:val="20"/>
                <w:lang w:val="ka-GE"/>
              </w:rPr>
              <w:t xml:space="preserve"> </w:t>
            </w:r>
            <w:r w:rsidRPr="007476B3">
              <w:rPr>
                <w:rFonts w:ascii="Sylfaen" w:hAnsi="Sylfaen" w:cs="Sylfaen"/>
                <w:sz w:val="20"/>
                <w:szCs w:val="20"/>
                <w:lang w:val="ka-GE"/>
              </w:rPr>
              <w:t>ექსპლუატაციის</w:t>
            </w:r>
            <w:r w:rsidRPr="007476B3">
              <w:rPr>
                <w:rFonts w:ascii="Sylfaen" w:hAnsi="Sylfaen"/>
                <w:sz w:val="20"/>
                <w:szCs w:val="20"/>
                <w:lang w:val="ka-GE"/>
              </w:rPr>
              <w:t xml:space="preserve"> </w:t>
            </w:r>
            <w:r w:rsidRPr="007476B3">
              <w:rPr>
                <w:rFonts w:ascii="Sylfaen" w:hAnsi="Sylfaen" w:cs="Sylfaen"/>
                <w:sz w:val="20"/>
                <w:szCs w:val="20"/>
                <w:lang w:val="ka-GE"/>
              </w:rPr>
              <w:t>შესახებ</w:t>
            </w:r>
            <w:r w:rsidRPr="007476B3">
              <w:rPr>
                <w:rFonts w:ascii="Sylfaen" w:hAnsi="Sylfaen"/>
                <w:sz w:val="20"/>
                <w:szCs w:val="20"/>
                <w:lang w:val="ka-GE"/>
              </w:rPr>
              <w:t xml:space="preserve"> </w:t>
            </w:r>
            <w:r w:rsidRPr="007476B3">
              <w:rPr>
                <w:rFonts w:ascii="Sylfaen" w:hAnsi="Sylfaen" w:cs="Sylfaen"/>
                <w:sz w:val="20"/>
                <w:szCs w:val="20"/>
                <w:lang w:val="ka-GE"/>
              </w:rPr>
              <w:t>ტექნიკური რეგლამენტის</w:t>
            </w:r>
            <w:r w:rsidRPr="007476B3">
              <w:rPr>
                <w:rFonts w:ascii="Sylfaen" w:hAnsi="Sylfaen"/>
                <w:sz w:val="20"/>
                <w:szCs w:val="20"/>
                <w:lang w:val="ka-GE"/>
              </w:rPr>
              <w:t xml:space="preserve"> </w:t>
            </w:r>
            <w:r w:rsidRPr="007476B3">
              <w:rPr>
                <w:rFonts w:ascii="Sylfaen" w:hAnsi="Sylfaen" w:cs="Sylfaen"/>
                <w:sz w:val="20"/>
                <w:szCs w:val="20"/>
                <w:lang w:val="ka-GE"/>
              </w:rPr>
              <w:t>დამტკიცების</w:t>
            </w:r>
            <w:r w:rsidRPr="007476B3">
              <w:rPr>
                <w:rFonts w:ascii="Sylfaen" w:hAnsi="Sylfaen"/>
                <w:sz w:val="20"/>
                <w:szCs w:val="20"/>
                <w:lang w:val="ka-GE"/>
              </w:rPr>
              <w:t xml:space="preserve"> </w:t>
            </w:r>
            <w:r w:rsidRPr="007476B3">
              <w:rPr>
                <w:rFonts w:ascii="Sylfaen" w:hAnsi="Sylfaen" w:cs="Sylfaen"/>
                <w:sz w:val="20"/>
                <w:szCs w:val="20"/>
                <w:lang w:val="ka-GE"/>
              </w:rPr>
              <w:t>თაობაზე.</w:t>
            </w:r>
          </w:p>
          <w:p w14:paraId="794E40D7" w14:textId="77777777" w:rsidR="00F72CB9" w:rsidRPr="007476B3" w:rsidRDefault="00F72CB9" w:rsidP="004B4CE0">
            <w:pPr>
              <w:pStyle w:val="ListParagraph"/>
              <w:numPr>
                <w:ilvl w:val="0"/>
                <w:numId w:val="5"/>
              </w:numPr>
              <w:contextualSpacing/>
              <w:jc w:val="both"/>
              <w:rPr>
                <w:rFonts w:ascii="Sylfaen" w:hAnsi="Sylfaen"/>
                <w:sz w:val="20"/>
                <w:szCs w:val="20"/>
              </w:rPr>
            </w:pPr>
            <w:r w:rsidRPr="007476B3">
              <w:rPr>
                <w:rFonts w:ascii="Sylfaen" w:hAnsi="Sylfaen"/>
                <w:sz w:val="20"/>
                <w:szCs w:val="20"/>
                <w:lang w:val="ka-GE"/>
              </w:rPr>
              <w:t>საქართველოს მთავრობის დადგენილება №60 ავტოგასამართი სადგურებისა და ავტოგასამართი კომპლექსების უსაფრთხოების შესახებ ტექნიკური რეგლამენტის დამტკიცების თაობაზე.</w:t>
            </w:r>
          </w:p>
          <w:p w14:paraId="4A1A63A1" w14:textId="77777777" w:rsidR="00F72CB9" w:rsidRPr="007476B3" w:rsidRDefault="00F72CB9" w:rsidP="004B4CE0">
            <w:pPr>
              <w:pStyle w:val="ListParagraph"/>
              <w:numPr>
                <w:ilvl w:val="0"/>
                <w:numId w:val="5"/>
              </w:numPr>
              <w:contextualSpacing/>
              <w:jc w:val="both"/>
              <w:rPr>
                <w:rFonts w:ascii="Sylfaen" w:hAnsi="Sylfaen"/>
                <w:sz w:val="20"/>
                <w:szCs w:val="20"/>
                <w:highlight w:val="yellow"/>
                <w:lang w:val="ka-GE"/>
              </w:rPr>
            </w:pPr>
            <w:r w:rsidRPr="007476B3">
              <w:rPr>
                <w:rFonts w:ascii="Sylfaen" w:hAnsi="Sylfaen"/>
                <w:sz w:val="20"/>
                <w:szCs w:val="20"/>
                <w:highlight w:val="yellow"/>
                <w:lang w:val="ka-GE"/>
              </w:rPr>
              <w:t xml:space="preserve">საქართველოს მთავრობის დადგენილება №70 ტექნიკური რეგლამენტი - სამუშაო ზონის ჰაერში მავნე ნივთიერებების შემცველობის </w:t>
            </w:r>
            <w:r w:rsidRPr="007476B3">
              <w:rPr>
                <w:rFonts w:ascii="Sylfaen" w:hAnsi="Sylfaen" w:cs="Sylfaen"/>
                <w:sz w:val="20"/>
                <w:szCs w:val="20"/>
                <w:highlight w:val="yellow"/>
                <w:lang w:val="ka-GE"/>
              </w:rPr>
              <w:t>ზღვრულად</w:t>
            </w:r>
            <w:r w:rsidRPr="007476B3">
              <w:rPr>
                <w:rFonts w:ascii="Sylfaen" w:hAnsi="Sylfaen"/>
                <w:sz w:val="20"/>
                <w:szCs w:val="20"/>
                <w:highlight w:val="yellow"/>
                <w:lang w:val="ka-GE"/>
              </w:rPr>
              <w:t xml:space="preserve"> დასაშვები კონცენტრაციების დამტკიცების შესახებ.საქართველოს შრომის, ჯანმრთელობისა და სოციალური დაცვის მინისტრის ბრძანება №78/ნ 2004 წლის 14 აპრილი ქ. თბილისი მძიმე მრეწველობის ზოგიერთი ტიპის საწარმოს მოწყობის, აღჭურვისა და ექსპლუატაციის სანიტარიული წესების დამტკიცების შესახებ.</w:t>
            </w:r>
          </w:p>
          <w:p w14:paraId="716CE423" w14:textId="77777777" w:rsidR="009C2F5D" w:rsidRPr="007476B3" w:rsidRDefault="00F72CB9" w:rsidP="004B4CE0">
            <w:pPr>
              <w:pStyle w:val="ListParagraph"/>
              <w:numPr>
                <w:ilvl w:val="0"/>
                <w:numId w:val="5"/>
              </w:numPr>
              <w:contextualSpacing/>
              <w:jc w:val="both"/>
              <w:rPr>
                <w:rFonts w:ascii="Sylfaen" w:hAnsi="Sylfaen"/>
                <w:sz w:val="20"/>
                <w:szCs w:val="20"/>
                <w:highlight w:val="yellow"/>
                <w:lang w:val="ka-GE"/>
              </w:rPr>
            </w:pPr>
            <w:r w:rsidRPr="007476B3">
              <w:rPr>
                <w:rFonts w:ascii="Sylfaen" w:hAnsi="Sylfaen"/>
                <w:sz w:val="20"/>
                <w:szCs w:val="20"/>
                <w:highlight w:val="yellow"/>
                <w:lang w:val="ka-GE"/>
              </w:rPr>
              <w:t xml:space="preserve">საქართველოს მთავრობის დადგენილება №450 </w:t>
            </w:r>
            <w:r w:rsidR="009C2F5D" w:rsidRPr="007476B3">
              <w:rPr>
                <w:rFonts w:ascii="Sylfaen" w:hAnsi="Sylfaen"/>
                <w:sz w:val="20"/>
                <w:szCs w:val="20"/>
                <w:highlight w:val="yellow"/>
                <w:lang w:val="ka-GE"/>
              </w:rPr>
              <w:t>„</w:t>
            </w:r>
            <w:r w:rsidRPr="007476B3">
              <w:rPr>
                <w:rFonts w:ascii="Sylfaen" w:hAnsi="Sylfaen"/>
                <w:sz w:val="20"/>
                <w:szCs w:val="20"/>
                <w:highlight w:val="yellow"/>
                <w:lang w:val="ka-GE"/>
              </w:rPr>
              <w:t xml:space="preserve">კარიერების უსაფრთხოების შესახებ ტექნიკური რეგლამენტის </w:t>
            </w:r>
            <w:r w:rsidR="009C2F5D" w:rsidRPr="007476B3">
              <w:rPr>
                <w:rFonts w:ascii="Sylfaen" w:hAnsi="Sylfaen"/>
                <w:sz w:val="20"/>
                <w:szCs w:val="20"/>
                <w:highlight w:val="yellow"/>
                <w:lang w:val="ka-GE"/>
              </w:rPr>
              <w:t>დამტკიცები</w:t>
            </w:r>
            <w:r w:rsidRPr="007476B3">
              <w:rPr>
                <w:rFonts w:ascii="Sylfaen" w:hAnsi="Sylfaen"/>
                <w:sz w:val="20"/>
                <w:szCs w:val="20"/>
                <w:highlight w:val="yellow"/>
                <w:lang w:val="ka-GE"/>
              </w:rPr>
              <w:t xml:space="preserve"> თაობაზე</w:t>
            </w:r>
            <w:r w:rsidR="009C2F5D" w:rsidRPr="007476B3">
              <w:rPr>
                <w:rFonts w:ascii="Sylfaen" w:hAnsi="Sylfaen"/>
                <w:sz w:val="20"/>
                <w:szCs w:val="20"/>
                <w:highlight w:val="yellow"/>
                <w:lang w:val="ka-GE"/>
              </w:rPr>
              <w:t>“</w:t>
            </w:r>
            <w:r w:rsidRPr="007476B3">
              <w:rPr>
                <w:rFonts w:ascii="Sylfaen" w:hAnsi="Sylfaen"/>
                <w:sz w:val="20"/>
                <w:szCs w:val="20"/>
                <w:highlight w:val="yellow"/>
                <w:lang w:val="ka-GE"/>
              </w:rPr>
              <w:t>.</w:t>
            </w:r>
          </w:p>
          <w:p w14:paraId="79790BF2" w14:textId="77777777" w:rsidR="009C2F5D" w:rsidRPr="007476B3" w:rsidRDefault="00F72CB9" w:rsidP="004B4CE0">
            <w:pPr>
              <w:pStyle w:val="abzacixml"/>
              <w:numPr>
                <w:ilvl w:val="0"/>
                <w:numId w:val="5"/>
              </w:numPr>
              <w:rPr>
                <w:sz w:val="20"/>
                <w:szCs w:val="20"/>
              </w:rPr>
            </w:pPr>
            <w:r w:rsidRPr="007476B3">
              <w:rPr>
                <w:sz w:val="20"/>
                <w:szCs w:val="20"/>
              </w:rPr>
              <w:t>საქართველოს შრომის, ჯანმრთელობისა და სოციალური დაცვის მინისტრის ბრძანება №264/ნ ზოგადი და ლოკალური ვირბაციით გამოწვეული ვიბრაციული დაავადების და პნევმოკონიოზების კლასიფიკაციის დამტკიცების შესახებ</w:t>
            </w:r>
          </w:p>
          <w:p w14:paraId="33CC3F39" w14:textId="77777777" w:rsidR="00F72CB9" w:rsidRPr="007476B3" w:rsidRDefault="00F72CB9" w:rsidP="004B4CE0">
            <w:pPr>
              <w:pStyle w:val="abzacixml"/>
              <w:numPr>
                <w:ilvl w:val="0"/>
                <w:numId w:val="5"/>
              </w:numPr>
              <w:rPr>
                <w:sz w:val="20"/>
                <w:szCs w:val="20"/>
                <w:highlight w:val="yellow"/>
              </w:rPr>
            </w:pPr>
            <w:r w:rsidRPr="007476B3">
              <w:rPr>
                <w:sz w:val="20"/>
                <w:szCs w:val="20"/>
                <w:highlight w:val="yellow"/>
              </w:rPr>
              <w:t xml:space="preserve">საქართველოს შრომის, ჯანმრთელობისა და სოციალური დაცვის მინისტრის ბრძანება №297/ნ  გარემოს ხარისხობრივი მდგომარეობის ნორმების დამტკიცების შესახებსაქართველოს შრომის, ჯანმრთელობისა და </w:t>
            </w:r>
            <w:r w:rsidRPr="007476B3">
              <w:rPr>
                <w:sz w:val="20"/>
                <w:szCs w:val="20"/>
                <w:highlight w:val="yellow"/>
              </w:rPr>
              <w:lastRenderedPageBreak/>
              <w:t>სოციალური დაცვის მინისტრის</w:t>
            </w:r>
          </w:p>
          <w:p w14:paraId="3DA22E5F" w14:textId="77777777" w:rsidR="00F72CB9" w:rsidRPr="009953C2" w:rsidRDefault="00F72CB9" w:rsidP="004B4CE0">
            <w:pPr>
              <w:pStyle w:val="abzacixml"/>
              <w:numPr>
                <w:ilvl w:val="0"/>
                <w:numId w:val="5"/>
              </w:numPr>
            </w:pPr>
            <w:r w:rsidRPr="007476B3">
              <w:rPr>
                <w:sz w:val="20"/>
                <w:szCs w:val="20"/>
                <w:highlight w:val="yellow"/>
              </w:rPr>
              <w:t>ბრძანება №76/ნ სხვადახვა ტიპისა და დანიშნულების გამოსხივების წყაროებთან, სამრეწველო მასალებთან და ინსტრუმენტებთან მუშაობისადმი წაყენებული ჰიგიენური მოთხოვნების დამტკიცების შესახებ</w:t>
            </w:r>
          </w:p>
        </w:tc>
      </w:tr>
    </w:tbl>
    <w:p w14:paraId="6A1A1A88" w14:textId="77777777" w:rsidR="00F72CB9" w:rsidRDefault="00F72CB9" w:rsidP="004B4CE0">
      <w:pPr>
        <w:pStyle w:val="abzacixml"/>
      </w:pPr>
    </w:p>
    <w:p w14:paraId="0678BD35" w14:textId="77777777" w:rsidR="00F72CB9" w:rsidRDefault="00F72CB9" w:rsidP="004B4CE0">
      <w:pPr>
        <w:pStyle w:val="abzacixml"/>
      </w:pPr>
    </w:p>
    <w:p w14:paraId="60FF6003" w14:textId="77777777" w:rsidR="00F72CB9" w:rsidRDefault="00F72CB9" w:rsidP="004B4CE0">
      <w:pPr>
        <w:pStyle w:val="abzacixml"/>
      </w:pPr>
    </w:p>
    <w:p w14:paraId="4013310D" w14:textId="77777777" w:rsidR="00651313" w:rsidRDefault="00651313" w:rsidP="007476B3">
      <w:pPr>
        <w:pStyle w:val="abzacixml"/>
        <w:jc w:val="right"/>
        <w:rPr>
          <w:b/>
          <w:lang w:val="ka-GE"/>
        </w:rPr>
      </w:pPr>
    </w:p>
    <w:p w14:paraId="3B4D9105" w14:textId="77777777" w:rsidR="00651313" w:rsidRDefault="00651313" w:rsidP="007476B3">
      <w:pPr>
        <w:pStyle w:val="abzacixml"/>
        <w:jc w:val="right"/>
        <w:rPr>
          <w:b/>
          <w:lang w:val="ka-GE"/>
        </w:rPr>
      </w:pPr>
    </w:p>
    <w:p w14:paraId="29C149BB" w14:textId="77777777" w:rsidR="009C2F5D" w:rsidRPr="007476B3" w:rsidRDefault="009C2F5D" w:rsidP="007476B3">
      <w:pPr>
        <w:pStyle w:val="abzacixml"/>
        <w:jc w:val="right"/>
        <w:rPr>
          <w:b/>
        </w:rPr>
      </w:pPr>
      <w:r w:rsidRPr="007476B3">
        <w:rPr>
          <w:b/>
        </w:rPr>
        <w:t>დანართი №1.2</w:t>
      </w:r>
    </w:p>
    <w:p w14:paraId="77364766" w14:textId="77777777" w:rsidR="009C2F5D" w:rsidRPr="007476B3" w:rsidRDefault="009C2F5D" w:rsidP="007476B3">
      <w:pPr>
        <w:pStyle w:val="abzacixml"/>
        <w:jc w:val="right"/>
        <w:rPr>
          <w:b/>
        </w:rPr>
      </w:pPr>
    </w:p>
    <w:p w14:paraId="785E044B" w14:textId="77777777" w:rsidR="009C2F5D" w:rsidRPr="007476B3" w:rsidRDefault="009C2F5D" w:rsidP="007476B3">
      <w:pPr>
        <w:pStyle w:val="abzacixml"/>
        <w:jc w:val="center"/>
        <w:rPr>
          <w:b/>
        </w:rPr>
      </w:pPr>
      <w:proofErr w:type="gramStart"/>
      <w:r w:rsidRPr="007476B3">
        <w:rPr>
          <w:b/>
        </w:rPr>
        <w:t>შრომის</w:t>
      </w:r>
      <w:proofErr w:type="gramEnd"/>
      <w:r w:rsidRPr="007476B3">
        <w:rPr>
          <w:b/>
        </w:rPr>
        <w:t xml:space="preserve"> უსაფრთხოების სფეროში სპეციალისტის აკრედიტებული პროგრამის</w:t>
      </w:r>
      <w:r w:rsidRPr="007476B3">
        <w:rPr>
          <w:b/>
          <w:lang w:val="ru-RU"/>
        </w:rPr>
        <w:t xml:space="preserve"> </w:t>
      </w:r>
      <w:r w:rsidRPr="007476B3">
        <w:rPr>
          <w:b/>
        </w:rPr>
        <w:t>განხორციელებისათვის აუცილებელი მინიმალური რესურსების  ჩამონათვალი</w:t>
      </w:r>
    </w:p>
    <w:p w14:paraId="49D7B558" w14:textId="77777777" w:rsidR="009C2F5D" w:rsidRPr="007476B3" w:rsidRDefault="009C2F5D" w:rsidP="007476B3">
      <w:pPr>
        <w:pStyle w:val="abzacixml"/>
        <w:jc w:val="right"/>
        <w:rPr>
          <w:b/>
        </w:rPr>
      </w:pPr>
    </w:p>
    <w:p w14:paraId="7354D3CC" w14:textId="77777777" w:rsidR="009C2F5D" w:rsidRDefault="009C2F5D" w:rsidP="004B4CE0">
      <w:pPr>
        <w:pStyle w:val="abzacixml"/>
      </w:pPr>
    </w:p>
    <w:p w14:paraId="184E295B" w14:textId="77777777" w:rsidR="009C2F5D" w:rsidRPr="00A82FF1" w:rsidRDefault="009C2F5D" w:rsidP="004B4CE0">
      <w:pPr>
        <w:pStyle w:val="abzacixml"/>
        <w:rPr>
          <w:lang w:eastAsia="ru-RU"/>
        </w:rPr>
      </w:pPr>
    </w:p>
    <w:tbl>
      <w:tblPr>
        <w:tblW w:w="5679" w:type="pct"/>
        <w:tblInd w:w="-1062"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A0" w:firstRow="1" w:lastRow="0" w:firstColumn="1" w:lastColumn="0" w:noHBand="0" w:noVBand="0"/>
      </w:tblPr>
      <w:tblGrid>
        <w:gridCol w:w="810"/>
        <w:gridCol w:w="4232"/>
        <w:gridCol w:w="1078"/>
        <w:gridCol w:w="2250"/>
        <w:gridCol w:w="2880"/>
      </w:tblGrid>
      <w:tr w:rsidR="009C2F5D" w:rsidRPr="009C2F5D" w14:paraId="492045F9" w14:textId="77777777" w:rsidTr="009C2F5D">
        <w:trPr>
          <w:trHeight w:val="644"/>
        </w:trPr>
        <w:tc>
          <w:tcPr>
            <w:tcW w:w="360" w:type="pct"/>
            <w:tcBorders>
              <w:bottom w:val="single" w:sz="12" w:space="0" w:color="9CC2E5"/>
            </w:tcBorders>
          </w:tcPr>
          <w:p w14:paraId="09953F6F" w14:textId="77777777" w:rsidR="009C2F5D" w:rsidRPr="007476B3" w:rsidRDefault="009C2F5D" w:rsidP="004B4CE0">
            <w:pPr>
              <w:pStyle w:val="abzacixml"/>
              <w:rPr>
                <w:sz w:val="20"/>
                <w:szCs w:val="20"/>
              </w:rPr>
            </w:pPr>
            <w:r w:rsidRPr="007476B3">
              <w:rPr>
                <w:sz w:val="20"/>
                <w:szCs w:val="20"/>
              </w:rPr>
              <w:t>1.</w:t>
            </w:r>
          </w:p>
        </w:tc>
        <w:tc>
          <w:tcPr>
            <w:tcW w:w="1881" w:type="pct"/>
            <w:tcBorders>
              <w:bottom w:val="single" w:sz="12" w:space="0" w:color="9CC2E5"/>
            </w:tcBorders>
          </w:tcPr>
          <w:p w14:paraId="3DAF41B8" w14:textId="77777777" w:rsidR="009C2F5D" w:rsidRPr="00222519" w:rsidRDefault="009C2F5D" w:rsidP="00222519">
            <w:pPr>
              <w:pStyle w:val="abzacixml"/>
              <w:rPr>
                <w:sz w:val="20"/>
                <w:szCs w:val="20"/>
                <w:lang w:val="ka-GE"/>
                <w:rPrChange w:id="172" w:author="Beka Peradze" w:date="2019-07-15T17:01:00Z">
                  <w:rPr>
                    <w:sz w:val="20"/>
                    <w:szCs w:val="20"/>
                  </w:rPr>
                </w:rPrChange>
              </w:rPr>
            </w:pPr>
            <w:r w:rsidRPr="007476B3">
              <w:rPr>
                <w:sz w:val="20"/>
                <w:szCs w:val="20"/>
              </w:rPr>
              <w:t xml:space="preserve">პროექტორი </w:t>
            </w:r>
            <w:ins w:id="173" w:author="Beka Peradze" w:date="2019-07-15T17:01:00Z">
              <w:r w:rsidR="00222519">
                <w:rPr>
                  <w:sz w:val="20"/>
                  <w:szCs w:val="20"/>
                  <w:lang w:val="ka-GE"/>
                </w:rPr>
                <w:t>ან სხვა</w:t>
              </w:r>
            </w:ins>
            <w:del w:id="174" w:author="Beka Peradze" w:date="2019-07-15T17:01:00Z">
              <w:r w:rsidRPr="007476B3" w:rsidDel="00222519">
                <w:rPr>
                  <w:sz w:val="20"/>
                  <w:szCs w:val="20"/>
                  <w:lang w:val="en-US"/>
                </w:rPr>
                <w:delText>–</w:delText>
              </w:r>
              <w:r w:rsidRPr="007476B3" w:rsidDel="00222519">
                <w:rPr>
                  <w:sz w:val="20"/>
                  <w:szCs w:val="20"/>
                </w:rPr>
                <w:delText xml:space="preserve"> </w:delText>
              </w:r>
            </w:del>
            <w:r w:rsidRPr="007476B3">
              <w:rPr>
                <w:sz w:val="20"/>
                <w:szCs w:val="20"/>
              </w:rPr>
              <w:t>დემონსტრირების ციფრული საშუალება</w:t>
            </w:r>
            <w:ins w:id="175" w:author="Beka Peradze" w:date="2019-07-15T17:01:00Z">
              <w:r w:rsidR="00222519">
                <w:rPr>
                  <w:sz w:val="20"/>
                  <w:szCs w:val="20"/>
                  <w:lang w:val="ka-GE"/>
                </w:rPr>
                <w:t xml:space="preserve"> </w:t>
              </w:r>
            </w:ins>
          </w:p>
        </w:tc>
        <w:tc>
          <w:tcPr>
            <w:tcW w:w="479" w:type="pct"/>
            <w:tcBorders>
              <w:bottom w:val="single" w:sz="12" w:space="0" w:color="9CC2E5"/>
            </w:tcBorders>
          </w:tcPr>
          <w:p w14:paraId="0778F2C2" w14:textId="77777777" w:rsidR="009C2F5D" w:rsidRPr="007476B3" w:rsidRDefault="009C2F5D" w:rsidP="004B4CE0">
            <w:pPr>
              <w:pStyle w:val="abzacixml"/>
              <w:rPr>
                <w:sz w:val="20"/>
                <w:szCs w:val="20"/>
              </w:rPr>
            </w:pPr>
            <w:r w:rsidRPr="007476B3">
              <w:rPr>
                <w:sz w:val="20"/>
                <w:szCs w:val="20"/>
              </w:rPr>
              <w:t>1</w:t>
            </w:r>
          </w:p>
        </w:tc>
        <w:tc>
          <w:tcPr>
            <w:tcW w:w="1000" w:type="pct"/>
            <w:tcBorders>
              <w:bottom w:val="single" w:sz="12" w:space="0" w:color="9CC2E5"/>
            </w:tcBorders>
            <w:noWrap/>
          </w:tcPr>
          <w:p w14:paraId="4605B7D2" w14:textId="77777777" w:rsidR="009C2F5D" w:rsidRPr="007476B3" w:rsidRDefault="009C2F5D" w:rsidP="004B4CE0">
            <w:pPr>
              <w:pStyle w:val="abzacixml"/>
              <w:rPr>
                <w:sz w:val="20"/>
                <w:szCs w:val="20"/>
              </w:rPr>
            </w:pPr>
            <w:r w:rsidRPr="007476B3">
              <w:rPr>
                <w:sz w:val="20"/>
                <w:szCs w:val="20"/>
              </w:rPr>
              <w:t>ცალი</w:t>
            </w:r>
          </w:p>
        </w:tc>
        <w:tc>
          <w:tcPr>
            <w:tcW w:w="1280" w:type="pct"/>
            <w:tcBorders>
              <w:bottom w:val="single" w:sz="12" w:space="0" w:color="9CC2E5"/>
            </w:tcBorders>
            <w:noWrap/>
          </w:tcPr>
          <w:p w14:paraId="6469C7BB" w14:textId="77777777" w:rsidR="009C2F5D" w:rsidRPr="007476B3" w:rsidRDefault="009C2F5D" w:rsidP="004B4CE0">
            <w:pPr>
              <w:pStyle w:val="abzacixml"/>
              <w:rPr>
                <w:sz w:val="20"/>
                <w:szCs w:val="20"/>
              </w:rPr>
            </w:pPr>
            <w:r w:rsidRPr="007476B3">
              <w:rPr>
                <w:sz w:val="20"/>
                <w:szCs w:val="20"/>
              </w:rPr>
              <w:t>სასწავლო გარემოზე</w:t>
            </w:r>
          </w:p>
        </w:tc>
      </w:tr>
      <w:tr w:rsidR="009C2F5D" w:rsidRPr="009C2F5D" w14:paraId="7A028DB9" w14:textId="77777777" w:rsidTr="009C2F5D">
        <w:trPr>
          <w:trHeight w:val="644"/>
        </w:trPr>
        <w:tc>
          <w:tcPr>
            <w:tcW w:w="360" w:type="pct"/>
          </w:tcPr>
          <w:p w14:paraId="762930A7" w14:textId="77777777" w:rsidR="009C2F5D" w:rsidRPr="007476B3" w:rsidRDefault="009C2F5D" w:rsidP="004B4CE0">
            <w:pPr>
              <w:pStyle w:val="abzacixml"/>
              <w:rPr>
                <w:sz w:val="20"/>
                <w:szCs w:val="20"/>
              </w:rPr>
            </w:pPr>
            <w:r w:rsidRPr="007476B3">
              <w:rPr>
                <w:sz w:val="20"/>
                <w:szCs w:val="20"/>
              </w:rPr>
              <w:t>2.</w:t>
            </w:r>
          </w:p>
        </w:tc>
        <w:tc>
          <w:tcPr>
            <w:tcW w:w="1881" w:type="pct"/>
          </w:tcPr>
          <w:p w14:paraId="253C76A6" w14:textId="77777777" w:rsidR="009C2F5D" w:rsidRPr="007476B3" w:rsidRDefault="009C2F5D" w:rsidP="004B4CE0">
            <w:pPr>
              <w:pStyle w:val="abzacixml"/>
              <w:rPr>
                <w:sz w:val="20"/>
                <w:szCs w:val="20"/>
              </w:rPr>
            </w:pPr>
            <w:r w:rsidRPr="007476B3">
              <w:rPr>
                <w:sz w:val="20"/>
                <w:szCs w:val="20"/>
              </w:rPr>
              <w:t>ნახევარნიღაბი (რესპირატორი)</w:t>
            </w:r>
            <w:r w:rsidRPr="007476B3">
              <w:rPr>
                <w:sz w:val="20"/>
                <w:szCs w:val="20"/>
                <w:lang w:val="en-US"/>
              </w:rPr>
              <w:t xml:space="preserve"> –</w:t>
            </w:r>
            <w:r w:rsidRPr="007476B3">
              <w:rPr>
                <w:sz w:val="20"/>
                <w:szCs w:val="20"/>
              </w:rPr>
              <w:t xml:space="preserve"> ორმაგი კარტრიჯის შესაძლებლობით</w:t>
            </w:r>
          </w:p>
        </w:tc>
        <w:tc>
          <w:tcPr>
            <w:tcW w:w="479" w:type="pct"/>
          </w:tcPr>
          <w:p w14:paraId="1BA07B13" w14:textId="77777777" w:rsidR="009C2F5D" w:rsidRPr="007476B3" w:rsidRDefault="009C2F5D" w:rsidP="004B4CE0">
            <w:pPr>
              <w:pStyle w:val="abzacixml"/>
              <w:rPr>
                <w:sz w:val="20"/>
                <w:szCs w:val="20"/>
              </w:rPr>
            </w:pPr>
            <w:r w:rsidRPr="007476B3">
              <w:rPr>
                <w:sz w:val="20"/>
                <w:szCs w:val="20"/>
              </w:rPr>
              <w:t>1</w:t>
            </w:r>
          </w:p>
        </w:tc>
        <w:tc>
          <w:tcPr>
            <w:tcW w:w="1000" w:type="pct"/>
            <w:noWrap/>
          </w:tcPr>
          <w:p w14:paraId="769E474A" w14:textId="77777777" w:rsidR="009C2F5D" w:rsidRPr="007476B3" w:rsidRDefault="009C2F5D" w:rsidP="004B4CE0">
            <w:pPr>
              <w:pStyle w:val="abzacixml"/>
              <w:rPr>
                <w:sz w:val="20"/>
                <w:szCs w:val="20"/>
              </w:rPr>
            </w:pPr>
            <w:r w:rsidRPr="007476B3">
              <w:rPr>
                <w:sz w:val="20"/>
                <w:szCs w:val="20"/>
              </w:rPr>
              <w:t>ცალი</w:t>
            </w:r>
          </w:p>
        </w:tc>
        <w:tc>
          <w:tcPr>
            <w:tcW w:w="1280" w:type="pct"/>
            <w:noWrap/>
          </w:tcPr>
          <w:p w14:paraId="3121D559" w14:textId="77777777" w:rsidR="009C2F5D" w:rsidRPr="007476B3" w:rsidRDefault="009C2F5D" w:rsidP="004B4CE0">
            <w:pPr>
              <w:pStyle w:val="abzacixml"/>
              <w:rPr>
                <w:sz w:val="20"/>
                <w:szCs w:val="20"/>
              </w:rPr>
            </w:pPr>
            <w:r w:rsidRPr="007476B3">
              <w:rPr>
                <w:sz w:val="20"/>
                <w:szCs w:val="20"/>
              </w:rPr>
              <w:t>სასწავლო გარემოზე</w:t>
            </w:r>
          </w:p>
        </w:tc>
      </w:tr>
      <w:tr w:rsidR="009C2F5D" w:rsidRPr="009C2F5D" w14:paraId="0A286E71" w14:textId="77777777" w:rsidTr="009C2F5D">
        <w:trPr>
          <w:trHeight w:val="644"/>
        </w:trPr>
        <w:tc>
          <w:tcPr>
            <w:tcW w:w="360" w:type="pct"/>
          </w:tcPr>
          <w:p w14:paraId="4F03DC9B" w14:textId="77777777" w:rsidR="009C2F5D" w:rsidRPr="007476B3" w:rsidRDefault="009C2F5D" w:rsidP="004B4CE0">
            <w:pPr>
              <w:pStyle w:val="abzacixml"/>
              <w:rPr>
                <w:sz w:val="20"/>
                <w:szCs w:val="20"/>
              </w:rPr>
            </w:pPr>
            <w:r w:rsidRPr="007476B3">
              <w:rPr>
                <w:sz w:val="20"/>
                <w:szCs w:val="20"/>
              </w:rPr>
              <w:t>3.</w:t>
            </w:r>
          </w:p>
        </w:tc>
        <w:tc>
          <w:tcPr>
            <w:tcW w:w="1881" w:type="pct"/>
          </w:tcPr>
          <w:p w14:paraId="6232FD73" w14:textId="77777777" w:rsidR="009C2F5D" w:rsidRPr="007476B3" w:rsidRDefault="009C2F5D" w:rsidP="004B4CE0">
            <w:pPr>
              <w:pStyle w:val="abzacixml"/>
              <w:rPr>
                <w:sz w:val="20"/>
                <w:szCs w:val="20"/>
              </w:rPr>
            </w:pPr>
            <w:r w:rsidRPr="007476B3">
              <w:rPr>
                <w:sz w:val="20"/>
                <w:szCs w:val="20"/>
              </w:rPr>
              <w:t>რესპირატორი-ნახევარნიღბის კარტრიჯი (ქიმიური)</w:t>
            </w:r>
            <w:r w:rsidRPr="007476B3">
              <w:rPr>
                <w:sz w:val="20"/>
                <w:szCs w:val="20"/>
                <w:lang w:val="en-US"/>
              </w:rPr>
              <w:t xml:space="preserve"> –</w:t>
            </w:r>
            <w:r w:rsidRPr="007476B3">
              <w:rPr>
                <w:sz w:val="20"/>
                <w:szCs w:val="20"/>
              </w:rPr>
              <w:t xml:space="preserve"> ნახევარნიღბის კარტრიჯი (ქიმიური და კომბინირებული APR)</w:t>
            </w:r>
          </w:p>
        </w:tc>
        <w:tc>
          <w:tcPr>
            <w:tcW w:w="479" w:type="pct"/>
          </w:tcPr>
          <w:p w14:paraId="59320822" w14:textId="77777777" w:rsidR="009C2F5D" w:rsidRPr="007476B3" w:rsidRDefault="009C2F5D" w:rsidP="004B4CE0">
            <w:pPr>
              <w:pStyle w:val="abzacixml"/>
              <w:rPr>
                <w:sz w:val="20"/>
                <w:szCs w:val="20"/>
              </w:rPr>
            </w:pPr>
            <w:r w:rsidRPr="007476B3">
              <w:rPr>
                <w:sz w:val="20"/>
                <w:szCs w:val="20"/>
              </w:rPr>
              <w:t>1</w:t>
            </w:r>
          </w:p>
        </w:tc>
        <w:tc>
          <w:tcPr>
            <w:tcW w:w="1000" w:type="pct"/>
            <w:noWrap/>
          </w:tcPr>
          <w:p w14:paraId="6F6ED4A5" w14:textId="77777777" w:rsidR="009C2F5D" w:rsidRPr="007476B3" w:rsidRDefault="009C2F5D" w:rsidP="004B4CE0">
            <w:pPr>
              <w:pStyle w:val="abzacixml"/>
              <w:rPr>
                <w:sz w:val="20"/>
                <w:szCs w:val="20"/>
              </w:rPr>
            </w:pPr>
            <w:r w:rsidRPr="007476B3">
              <w:rPr>
                <w:sz w:val="20"/>
                <w:szCs w:val="20"/>
              </w:rPr>
              <w:t>კომპლექტი</w:t>
            </w:r>
          </w:p>
        </w:tc>
        <w:tc>
          <w:tcPr>
            <w:tcW w:w="1280" w:type="pct"/>
            <w:noWrap/>
          </w:tcPr>
          <w:p w14:paraId="09E0A50C" w14:textId="77777777" w:rsidR="009C2F5D" w:rsidRPr="007476B3" w:rsidRDefault="009C2F5D" w:rsidP="004B4CE0">
            <w:pPr>
              <w:pStyle w:val="abzacixml"/>
              <w:rPr>
                <w:sz w:val="20"/>
                <w:szCs w:val="20"/>
              </w:rPr>
            </w:pPr>
            <w:r w:rsidRPr="007476B3">
              <w:rPr>
                <w:sz w:val="20"/>
                <w:szCs w:val="20"/>
              </w:rPr>
              <w:t>სასწავლო გარემოზე</w:t>
            </w:r>
          </w:p>
        </w:tc>
      </w:tr>
      <w:tr w:rsidR="009C2F5D" w:rsidRPr="009C2F5D" w14:paraId="4A09E85A" w14:textId="77777777" w:rsidTr="009C2F5D">
        <w:trPr>
          <w:trHeight w:val="644"/>
        </w:trPr>
        <w:tc>
          <w:tcPr>
            <w:tcW w:w="360" w:type="pct"/>
          </w:tcPr>
          <w:p w14:paraId="4C21978D" w14:textId="77777777" w:rsidR="009C2F5D" w:rsidRPr="007476B3" w:rsidRDefault="009C2F5D" w:rsidP="004B4CE0">
            <w:pPr>
              <w:pStyle w:val="abzacixml"/>
              <w:rPr>
                <w:sz w:val="20"/>
                <w:szCs w:val="20"/>
              </w:rPr>
            </w:pPr>
            <w:r w:rsidRPr="007476B3">
              <w:rPr>
                <w:sz w:val="20"/>
                <w:szCs w:val="20"/>
              </w:rPr>
              <w:t>4.</w:t>
            </w:r>
          </w:p>
        </w:tc>
        <w:tc>
          <w:tcPr>
            <w:tcW w:w="1881" w:type="pct"/>
          </w:tcPr>
          <w:p w14:paraId="3FBFE665" w14:textId="77777777" w:rsidR="009C2F5D" w:rsidRPr="007476B3" w:rsidRDefault="009C2F5D" w:rsidP="004B4CE0">
            <w:pPr>
              <w:pStyle w:val="abzacixml"/>
              <w:rPr>
                <w:sz w:val="20"/>
                <w:szCs w:val="20"/>
              </w:rPr>
            </w:pPr>
            <w:r w:rsidRPr="007476B3">
              <w:rPr>
                <w:sz w:val="20"/>
                <w:szCs w:val="20"/>
              </w:rPr>
              <w:t>მტვრისგან დამცავი ნიღაბი</w:t>
            </w:r>
          </w:p>
        </w:tc>
        <w:tc>
          <w:tcPr>
            <w:tcW w:w="479" w:type="pct"/>
          </w:tcPr>
          <w:p w14:paraId="3FF6994B" w14:textId="77777777" w:rsidR="009C2F5D" w:rsidRPr="007476B3" w:rsidRDefault="009C2F5D" w:rsidP="004B4CE0">
            <w:pPr>
              <w:pStyle w:val="abzacixml"/>
              <w:rPr>
                <w:sz w:val="20"/>
                <w:szCs w:val="20"/>
              </w:rPr>
            </w:pPr>
            <w:r w:rsidRPr="007476B3">
              <w:rPr>
                <w:sz w:val="20"/>
                <w:szCs w:val="20"/>
              </w:rPr>
              <w:t>1</w:t>
            </w:r>
          </w:p>
        </w:tc>
        <w:tc>
          <w:tcPr>
            <w:tcW w:w="1000" w:type="pct"/>
            <w:noWrap/>
          </w:tcPr>
          <w:p w14:paraId="72639B99" w14:textId="77777777" w:rsidR="009C2F5D" w:rsidRPr="007476B3" w:rsidRDefault="009C2F5D" w:rsidP="004B4CE0">
            <w:pPr>
              <w:pStyle w:val="abzacixml"/>
              <w:rPr>
                <w:sz w:val="20"/>
                <w:szCs w:val="20"/>
              </w:rPr>
            </w:pPr>
            <w:r w:rsidRPr="007476B3">
              <w:rPr>
                <w:sz w:val="20"/>
                <w:szCs w:val="20"/>
              </w:rPr>
              <w:t>ცალი</w:t>
            </w:r>
          </w:p>
        </w:tc>
        <w:tc>
          <w:tcPr>
            <w:tcW w:w="1280" w:type="pct"/>
            <w:noWrap/>
          </w:tcPr>
          <w:p w14:paraId="7255361D" w14:textId="77777777" w:rsidR="009C2F5D" w:rsidRPr="007476B3" w:rsidRDefault="009C2F5D" w:rsidP="004B4CE0">
            <w:pPr>
              <w:pStyle w:val="abzacixml"/>
              <w:rPr>
                <w:sz w:val="20"/>
                <w:szCs w:val="20"/>
              </w:rPr>
            </w:pPr>
            <w:r w:rsidRPr="007476B3">
              <w:rPr>
                <w:sz w:val="20"/>
                <w:szCs w:val="20"/>
              </w:rPr>
              <w:t>სტუდენტზე</w:t>
            </w:r>
          </w:p>
        </w:tc>
      </w:tr>
      <w:tr w:rsidR="009C2F5D" w:rsidRPr="009C2F5D" w14:paraId="4AE5765C" w14:textId="77777777" w:rsidTr="009C2F5D">
        <w:trPr>
          <w:trHeight w:val="644"/>
        </w:trPr>
        <w:tc>
          <w:tcPr>
            <w:tcW w:w="360" w:type="pct"/>
          </w:tcPr>
          <w:p w14:paraId="79239B3C" w14:textId="77777777" w:rsidR="009C2F5D" w:rsidRPr="007476B3" w:rsidRDefault="009C2F5D" w:rsidP="004B4CE0">
            <w:pPr>
              <w:pStyle w:val="abzacixml"/>
              <w:rPr>
                <w:sz w:val="20"/>
                <w:szCs w:val="20"/>
              </w:rPr>
            </w:pPr>
            <w:r w:rsidRPr="007476B3">
              <w:rPr>
                <w:sz w:val="20"/>
                <w:szCs w:val="20"/>
              </w:rPr>
              <w:t>5.</w:t>
            </w:r>
          </w:p>
        </w:tc>
        <w:tc>
          <w:tcPr>
            <w:tcW w:w="1881" w:type="pct"/>
          </w:tcPr>
          <w:p w14:paraId="66074521" w14:textId="77777777" w:rsidR="009C2F5D" w:rsidRPr="007476B3" w:rsidRDefault="009C2F5D" w:rsidP="004B4CE0">
            <w:pPr>
              <w:pStyle w:val="abzacixml"/>
              <w:rPr>
                <w:sz w:val="20"/>
                <w:szCs w:val="20"/>
              </w:rPr>
            </w:pPr>
            <w:r w:rsidRPr="007476B3">
              <w:rPr>
                <w:sz w:val="20"/>
                <w:szCs w:val="20"/>
              </w:rPr>
              <w:t xml:space="preserve">ელექტროგამოსაცდელი მოწყობილობა </w:t>
            </w:r>
            <w:r w:rsidRPr="007476B3">
              <w:rPr>
                <w:sz w:val="20"/>
                <w:szCs w:val="20"/>
                <w:lang w:val="en-US"/>
              </w:rPr>
              <w:t>–</w:t>
            </w:r>
            <w:r w:rsidRPr="007476B3">
              <w:rPr>
                <w:sz w:val="20"/>
                <w:szCs w:val="20"/>
              </w:rPr>
              <w:t>უნივერსალური ელექტროსაზომი მოწყობილობა ქსელური ძაბვის დეტექტორი პორტაბელური ტესტერი საზომი უკანა შუქით</w:t>
            </w:r>
          </w:p>
        </w:tc>
        <w:tc>
          <w:tcPr>
            <w:tcW w:w="479" w:type="pct"/>
          </w:tcPr>
          <w:p w14:paraId="3FF3F867" w14:textId="77777777" w:rsidR="009C2F5D" w:rsidRPr="007476B3" w:rsidRDefault="009C2F5D" w:rsidP="004B4CE0">
            <w:pPr>
              <w:pStyle w:val="abzacixml"/>
              <w:rPr>
                <w:sz w:val="20"/>
                <w:szCs w:val="20"/>
              </w:rPr>
            </w:pPr>
            <w:r w:rsidRPr="007476B3">
              <w:rPr>
                <w:sz w:val="20"/>
                <w:szCs w:val="20"/>
              </w:rPr>
              <w:t>1</w:t>
            </w:r>
          </w:p>
        </w:tc>
        <w:tc>
          <w:tcPr>
            <w:tcW w:w="1000" w:type="pct"/>
            <w:noWrap/>
          </w:tcPr>
          <w:p w14:paraId="0D8D5319" w14:textId="77777777" w:rsidR="009C2F5D" w:rsidRPr="007476B3" w:rsidRDefault="009C2F5D" w:rsidP="004B4CE0">
            <w:pPr>
              <w:pStyle w:val="abzacixml"/>
              <w:rPr>
                <w:sz w:val="20"/>
                <w:szCs w:val="20"/>
              </w:rPr>
            </w:pPr>
            <w:r w:rsidRPr="007476B3">
              <w:rPr>
                <w:sz w:val="20"/>
                <w:szCs w:val="20"/>
              </w:rPr>
              <w:t>ცალი</w:t>
            </w:r>
          </w:p>
        </w:tc>
        <w:tc>
          <w:tcPr>
            <w:tcW w:w="1280" w:type="pct"/>
            <w:noWrap/>
          </w:tcPr>
          <w:p w14:paraId="01B9AB18" w14:textId="77777777" w:rsidR="009C2F5D" w:rsidRPr="007476B3" w:rsidRDefault="009C2F5D" w:rsidP="004B4CE0">
            <w:pPr>
              <w:pStyle w:val="abzacixml"/>
              <w:rPr>
                <w:sz w:val="20"/>
                <w:szCs w:val="20"/>
              </w:rPr>
            </w:pPr>
            <w:r w:rsidRPr="007476B3">
              <w:rPr>
                <w:sz w:val="20"/>
                <w:szCs w:val="20"/>
              </w:rPr>
              <w:t>სასწავლო გარემოზე</w:t>
            </w:r>
          </w:p>
        </w:tc>
      </w:tr>
      <w:tr w:rsidR="009C2F5D" w:rsidRPr="009C2F5D" w14:paraId="02433D6E" w14:textId="77777777" w:rsidTr="009C2F5D">
        <w:trPr>
          <w:trHeight w:val="644"/>
        </w:trPr>
        <w:tc>
          <w:tcPr>
            <w:tcW w:w="360" w:type="pct"/>
          </w:tcPr>
          <w:p w14:paraId="5FFA7B91" w14:textId="77777777" w:rsidR="009C2F5D" w:rsidRPr="007476B3" w:rsidRDefault="009C2F5D" w:rsidP="004B4CE0">
            <w:pPr>
              <w:pStyle w:val="abzacixml"/>
              <w:rPr>
                <w:sz w:val="20"/>
                <w:szCs w:val="20"/>
              </w:rPr>
            </w:pPr>
            <w:r w:rsidRPr="007476B3">
              <w:rPr>
                <w:sz w:val="20"/>
                <w:szCs w:val="20"/>
              </w:rPr>
              <w:t>6.</w:t>
            </w:r>
          </w:p>
        </w:tc>
        <w:tc>
          <w:tcPr>
            <w:tcW w:w="1881" w:type="pct"/>
          </w:tcPr>
          <w:p w14:paraId="276359D8" w14:textId="77777777" w:rsidR="009C2F5D" w:rsidRPr="007476B3" w:rsidRDefault="009C2F5D" w:rsidP="004B4CE0">
            <w:pPr>
              <w:pStyle w:val="abzacixml"/>
              <w:rPr>
                <w:sz w:val="20"/>
                <w:szCs w:val="20"/>
              </w:rPr>
            </w:pPr>
            <w:r w:rsidRPr="007476B3">
              <w:rPr>
                <w:sz w:val="20"/>
                <w:szCs w:val="20"/>
              </w:rPr>
              <w:t xml:space="preserve">კვამლის (სახანძრო) სიგნალიზაცია </w:t>
            </w:r>
            <w:r w:rsidRPr="007476B3">
              <w:rPr>
                <w:sz w:val="20"/>
                <w:szCs w:val="20"/>
                <w:lang w:val="en-US"/>
              </w:rPr>
              <w:t>–</w:t>
            </w:r>
            <w:r w:rsidRPr="007476B3">
              <w:rPr>
                <w:sz w:val="20"/>
                <w:szCs w:val="20"/>
              </w:rPr>
              <w:t xml:space="preserve"> ბატარეაზე მომუშავე</w:t>
            </w:r>
          </w:p>
        </w:tc>
        <w:tc>
          <w:tcPr>
            <w:tcW w:w="479" w:type="pct"/>
          </w:tcPr>
          <w:p w14:paraId="297A8A16" w14:textId="77777777" w:rsidR="009C2F5D" w:rsidRPr="007476B3" w:rsidRDefault="009C2F5D" w:rsidP="004B4CE0">
            <w:pPr>
              <w:pStyle w:val="abzacixml"/>
              <w:rPr>
                <w:sz w:val="20"/>
                <w:szCs w:val="20"/>
              </w:rPr>
            </w:pPr>
            <w:r w:rsidRPr="007476B3">
              <w:rPr>
                <w:sz w:val="20"/>
                <w:szCs w:val="20"/>
              </w:rPr>
              <w:t>1</w:t>
            </w:r>
          </w:p>
        </w:tc>
        <w:tc>
          <w:tcPr>
            <w:tcW w:w="1000" w:type="pct"/>
            <w:noWrap/>
          </w:tcPr>
          <w:p w14:paraId="5D1046EE" w14:textId="77777777" w:rsidR="009C2F5D" w:rsidRPr="007476B3" w:rsidRDefault="009C2F5D" w:rsidP="004B4CE0">
            <w:pPr>
              <w:pStyle w:val="abzacixml"/>
              <w:rPr>
                <w:sz w:val="20"/>
                <w:szCs w:val="20"/>
              </w:rPr>
            </w:pPr>
            <w:r w:rsidRPr="007476B3">
              <w:rPr>
                <w:sz w:val="20"/>
                <w:szCs w:val="20"/>
              </w:rPr>
              <w:t>ცალი</w:t>
            </w:r>
          </w:p>
        </w:tc>
        <w:tc>
          <w:tcPr>
            <w:tcW w:w="1280" w:type="pct"/>
            <w:noWrap/>
          </w:tcPr>
          <w:p w14:paraId="547E099A" w14:textId="77777777" w:rsidR="009C2F5D" w:rsidRPr="007476B3" w:rsidRDefault="009C2F5D" w:rsidP="004B4CE0">
            <w:pPr>
              <w:pStyle w:val="abzacixml"/>
              <w:rPr>
                <w:sz w:val="20"/>
                <w:szCs w:val="20"/>
              </w:rPr>
            </w:pPr>
            <w:r w:rsidRPr="007476B3">
              <w:rPr>
                <w:sz w:val="20"/>
                <w:szCs w:val="20"/>
              </w:rPr>
              <w:t>სასწავლო გარემოზე</w:t>
            </w:r>
          </w:p>
        </w:tc>
      </w:tr>
      <w:tr w:rsidR="009C2F5D" w:rsidRPr="009C2F5D" w14:paraId="461A120E" w14:textId="77777777" w:rsidTr="009C2F5D">
        <w:trPr>
          <w:trHeight w:val="644"/>
        </w:trPr>
        <w:tc>
          <w:tcPr>
            <w:tcW w:w="360" w:type="pct"/>
          </w:tcPr>
          <w:p w14:paraId="68984853" w14:textId="77777777" w:rsidR="009C2F5D" w:rsidRPr="007476B3" w:rsidRDefault="009C2F5D" w:rsidP="004B4CE0">
            <w:pPr>
              <w:pStyle w:val="abzacixml"/>
              <w:rPr>
                <w:sz w:val="20"/>
                <w:szCs w:val="20"/>
              </w:rPr>
            </w:pPr>
            <w:r w:rsidRPr="007476B3">
              <w:rPr>
                <w:sz w:val="20"/>
                <w:szCs w:val="20"/>
              </w:rPr>
              <w:t>7.</w:t>
            </w:r>
          </w:p>
        </w:tc>
        <w:tc>
          <w:tcPr>
            <w:tcW w:w="1881" w:type="pct"/>
          </w:tcPr>
          <w:p w14:paraId="351B8E2B" w14:textId="77777777" w:rsidR="009C2F5D" w:rsidRPr="007476B3" w:rsidRDefault="009C2F5D" w:rsidP="004B4CE0">
            <w:pPr>
              <w:pStyle w:val="abzacixml"/>
              <w:rPr>
                <w:sz w:val="20"/>
                <w:szCs w:val="20"/>
              </w:rPr>
            </w:pPr>
            <w:r w:rsidRPr="007476B3">
              <w:rPr>
                <w:sz w:val="20"/>
                <w:szCs w:val="20"/>
              </w:rPr>
              <w:t xml:space="preserve">სახანძრო საბანი </w:t>
            </w:r>
            <w:r w:rsidRPr="007476B3">
              <w:rPr>
                <w:sz w:val="20"/>
                <w:szCs w:val="20"/>
                <w:lang w:val="en-US"/>
              </w:rPr>
              <w:t>–</w:t>
            </w:r>
            <w:r w:rsidRPr="007476B3">
              <w:rPr>
                <w:sz w:val="20"/>
                <w:szCs w:val="20"/>
              </w:rPr>
              <w:t xml:space="preserve"> პოლივინქლორიდის პლასტმასის ბაკით დასრულებული სამონტაჟო კრონშტეინით</w:t>
            </w:r>
          </w:p>
        </w:tc>
        <w:tc>
          <w:tcPr>
            <w:tcW w:w="479" w:type="pct"/>
          </w:tcPr>
          <w:p w14:paraId="7D29D551" w14:textId="77777777" w:rsidR="009C2F5D" w:rsidRPr="007476B3" w:rsidRDefault="009C2F5D" w:rsidP="004B4CE0">
            <w:pPr>
              <w:pStyle w:val="abzacixml"/>
              <w:rPr>
                <w:sz w:val="20"/>
                <w:szCs w:val="20"/>
              </w:rPr>
            </w:pPr>
            <w:r w:rsidRPr="007476B3">
              <w:rPr>
                <w:sz w:val="20"/>
                <w:szCs w:val="20"/>
              </w:rPr>
              <w:t>1</w:t>
            </w:r>
          </w:p>
        </w:tc>
        <w:tc>
          <w:tcPr>
            <w:tcW w:w="1000" w:type="pct"/>
            <w:noWrap/>
          </w:tcPr>
          <w:p w14:paraId="48E9927D" w14:textId="77777777" w:rsidR="009C2F5D" w:rsidRPr="007476B3" w:rsidRDefault="009C2F5D" w:rsidP="004B4CE0">
            <w:pPr>
              <w:pStyle w:val="abzacixml"/>
              <w:rPr>
                <w:sz w:val="20"/>
                <w:szCs w:val="20"/>
              </w:rPr>
            </w:pPr>
            <w:r w:rsidRPr="007476B3">
              <w:rPr>
                <w:sz w:val="20"/>
                <w:szCs w:val="20"/>
              </w:rPr>
              <w:t>ცალი</w:t>
            </w:r>
          </w:p>
        </w:tc>
        <w:tc>
          <w:tcPr>
            <w:tcW w:w="1280" w:type="pct"/>
            <w:noWrap/>
          </w:tcPr>
          <w:p w14:paraId="43A5AE3C" w14:textId="77777777" w:rsidR="009C2F5D" w:rsidRPr="007476B3" w:rsidRDefault="009C2F5D" w:rsidP="004B4CE0">
            <w:pPr>
              <w:pStyle w:val="abzacixml"/>
              <w:rPr>
                <w:sz w:val="20"/>
                <w:szCs w:val="20"/>
              </w:rPr>
            </w:pPr>
            <w:r w:rsidRPr="007476B3">
              <w:rPr>
                <w:sz w:val="20"/>
                <w:szCs w:val="20"/>
              </w:rPr>
              <w:t>სასწავლო გარემოზე</w:t>
            </w:r>
          </w:p>
        </w:tc>
      </w:tr>
      <w:tr w:rsidR="009C2F5D" w:rsidRPr="009C2F5D" w14:paraId="06EA1648" w14:textId="77777777" w:rsidTr="009C2F5D">
        <w:trPr>
          <w:trHeight w:val="644"/>
        </w:trPr>
        <w:tc>
          <w:tcPr>
            <w:tcW w:w="360" w:type="pct"/>
          </w:tcPr>
          <w:p w14:paraId="71339041" w14:textId="77777777" w:rsidR="009C2F5D" w:rsidRPr="007476B3" w:rsidRDefault="009C2F5D" w:rsidP="004B4CE0">
            <w:pPr>
              <w:pStyle w:val="abzacixml"/>
              <w:rPr>
                <w:sz w:val="20"/>
                <w:szCs w:val="20"/>
              </w:rPr>
            </w:pPr>
            <w:r w:rsidRPr="007476B3">
              <w:rPr>
                <w:sz w:val="20"/>
                <w:szCs w:val="20"/>
              </w:rPr>
              <w:t>8.</w:t>
            </w:r>
          </w:p>
        </w:tc>
        <w:tc>
          <w:tcPr>
            <w:tcW w:w="1881" w:type="pct"/>
          </w:tcPr>
          <w:p w14:paraId="62320067" w14:textId="77777777" w:rsidR="009C2F5D" w:rsidRPr="007476B3" w:rsidRDefault="009C2F5D" w:rsidP="004B4CE0">
            <w:pPr>
              <w:pStyle w:val="abzacixml"/>
              <w:rPr>
                <w:sz w:val="20"/>
                <w:szCs w:val="20"/>
                <w:lang w:val="ka-GE"/>
              </w:rPr>
            </w:pPr>
            <w:r w:rsidRPr="007476B3">
              <w:rPr>
                <w:sz w:val="20"/>
                <w:szCs w:val="20"/>
              </w:rPr>
              <w:t>ცეცხლმაქრი</w:t>
            </w:r>
            <w:r w:rsidRPr="007476B3">
              <w:rPr>
                <w:sz w:val="20"/>
                <w:szCs w:val="20"/>
                <w:lang w:val="ka-GE"/>
              </w:rPr>
              <w:t xml:space="preserve"> </w:t>
            </w:r>
          </w:p>
        </w:tc>
        <w:tc>
          <w:tcPr>
            <w:tcW w:w="479" w:type="pct"/>
          </w:tcPr>
          <w:p w14:paraId="334653C0" w14:textId="77777777" w:rsidR="009C2F5D" w:rsidRPr="007476B3" w:rsidRDefault="009C2F5D" w:rsidP="004B4CE0">
            <w:pPr>
              <w:pStyle w:val="abzacixml"/>
              <w:rPr>
                <w:sz w:val="20"/>
                <w:szCs w:val="20"/>
              </w:rPr>
            </w:pPr>
            <w:r w:rsidRPr="007476B3">
              <w:rPr>
                <w:sz w:val="20"/>
                <w:szCs w:val="20"/>
              </w:rPr>
              <w:t>1</w:t>
            </w:r>
          </w:p>
        </w:tc>
        <w:tc>
          <w:tcPr>
            <w:tcW w:w="1000" w:type="pct"/>
            <w:noWrap/>
          </w:tcPr>
          <w:p w14:paraId="2C07A88B" w14:textId="77777777" w:rsidR="009C2F5D" w:rsidRPr="007476B3" w:rsidRDefault="009C2F5D" w:rsidP="004B4CE0">
            <w:pPr>
              <w:pStyle w:val="abzacixml"/>
              <w:rPr>
                <w:sz w:val="20"/>
                <w:szCs w:val="20"/>
              </w:rPr>
            </w:pPr>
            <w:r w:rsidRPr="007476B3">
              <w:rPr>
                <w:sz w:val="20"/>
                <w:szCs w:val="20"/>
              </w:rPr>
              <w:t>ცალი</w:t>
            </w:r>
          </w:p>
        </w:tc>
        <w:tc>
          <w:tcPr>
            <w:tcW w:w="1280" w:type="pct"/>
            <w:noWrap/>
          </w:tcPr>
          <w:p w14:paraId="3CD9B463" w14:textId="77777777" w:rsidR="009C2F5D" w:rsidRPr="007476B3" w:rsidRDefault="009C2F5D" w:rsidP="004B4CE0">
            <w:pPr>
              <w:pStyle w:val="abzacixml"/>
              <w:rPr>
                <w:sz w:val="20"/>
                <w:szCs w:val="20"/>
              </w:rPr>
            </w:pPr>
            <w:r w:rsidRPr="007476B3">
              <w:rPr>
                <w:sz w:val="20"/>
                <w:szCs w:val="20"/>
              </w:rPr>
              <w:t>სასწავლო გარემოზე</w:t>
            </w:r>
          </w:p>
        </w:tc>
      </w:tr>
      <w:tr w:rsidR="009C2F5D" w:rsidRPr="009C2F5D" w14:paraId="58791C89" w14:textId="77777777" w:rsidTr="009C2F5D">
        <w:trPr>
          <w:trHeight w:val="644"/>
        </w:trPr>
        <w:tc>
          <w:tcPr>
            <w:tcW w:w="360" w:type="pct"/>
          </w:tcPr>
          <w:p w14:paraId="5D65733D" w14:textId="77777777" w:rsidR="009C2F5D" w:rsidRPr="007476B3" w:rsidRDefault="009C2F5D" w:rsidP="004B4CE0">
            <w:pPr>
              <w:pStyle w:val="abzacixml"/>
              <w:rPr>
                <w:sz w:val="20"/>
                <w:szCs w:val="20"/>
              </w:rPr>
            </w:pPr>
            <w:r w:rsidRPr="007476B3">
              <w:rPr>
                <w:sz w:val="20"/>
                <w:szCs w:val="20"/>
              </w:rPr>
              <w:t>9.</w:t>
            </w:r>
          </w:p>
        </w:tc>
        <w:tc>
          <w:tcPr>
            <w:tcW w:w="1881" w:type="pct"/>
          </w:tcPr>
          <w:p w14:paraId="1802D603" w14:textId="77777777" w:rsidR="009C2F5D" w:rsidRPr="007476B3" w:rsidRDefault="009C2F5D" w:rsidP="004B4CE0">
            <w:pPr>
              <w:pStyle w:val="abzacixml"/>
              <w:rPr>
                <w:sz w:val="20"/>
                <w:szCs w:val="20"/>
              </w:rPr>
            </w:pPr>
            <w:r w:rsidRPr="007476B3">
              <w:rPr>
                <w:sz w:val="20"/>
                <w:szCs w:val="20"/>
              </w:rPr>
              <w:t>მანეკენი</w:t>
            </w:r>
            <w:r w:rsidRPr="007476B3">
              <w:rPr>
                <w:rFonts w:cs="Arial"/>
                <w:sz w:val="20"/>
                <w:szCs w:val="20"/>
              </w:rPr>
              <w:t xml:space="preserve"> </w:t>
            </w:r>
            <w:r w:rsidRPr="007476B3">
              <w:rPr>
                <w:sz w:val="20"/>
                <w:szCs w:val="20"/>
              </w:rPr>
              <w:t>პერსონალური</w:t>
            </w:r>
            <w:r w:rsidRPr="007476B3">
              <w:rPr>
                <w:rFonts w:cs="Arial"/>
                <w:sz w:val="20"/>
                <w:szCs w:val="20"/>
              </w:rPr>
              <w:t xml:space="preserve"> </w:t>
            </w:r>
            <w:r w:rsidRPr="007476B3">
              <w:rPr>
                <w:sz w:val="20"/>
                <w:szCs w:val="20"/>
              </w:rPr>
              <w:t>დაცვის</w:t>
            </w:r>
            <w:r w:rsidRPr="007476B3">
              <w:rPr>
                <w:rFonts w:cs="Arial"/>
                <w:sz w:val="20"/>
                <w:szCs w:val="20"/>
              </w:rPr>
              <w:t xml:space="preserve"> </w:t>
            </w:r>
            <w:r w:rsidRPr="007476B3">
              <w:rPr>
                <w:sz w:val="20"/>
                <w:szCs w:val="20"/>
              </w:rPr>
              <w:t>მოწყობილობების</w:t>
            </w:r>
            <w:r w:rsidRPr="007476B3">
              <w:rPr>
                <w:rFonts w:cs="Arial"/>
                <w:sz w:val="20"/>
                <w:szCs w:val="20"/>
              </w:rPr>
              <w:t xml:space="preserve"> </w:t>
            </w:r>
            <w:r w:rsidRPr="007476B3">
              <w:rPr>
                <w:sz w:val="20"/>
                <w:szCs w:val="20"/>
              </w:rPr>
              <w:t>ვიზუალიზაციისთვის</w:t>
            </w:r>
          </w:p>
        </w:tc>
        <w:tc>
          <w:tcPr>
            <w:tcW w:w="479" w:type="pct"/>
          </w:tcPr>
          <w:p w14:paraId="3FD8E551" w14:textId="77777777" w:rsidR="009C2F5D" w:rsidRPr="007476B3" w:rsidRDefault="009C2F5D" w:rsidP="004B4CE0">
            <w:pPr>
              <w:pStyle w:val="abzacixml"/>
              <w:rPr>
                <w:sz w:val="20"/>
                <w:szCs w:val="20"/>
              </w:rPr>
            </w:pPr>
            <w:r w:rsidRPr="007476B3">
              <w:rPr>
                <w:sz w:val="20"/>
                <w:szCs w:val="20"/>
              </w:rPr>
              <w:t>1</w:t>
            </w:r>
          </w:p>
        </w:tc>
        <w:tc>
          <w:tcPr>
            <w:tcW w:w="1000" w:type="pct"/>
            <w:noWrap/>
          </w:tcPr>
          <w:p w14:paraId="7EE21F0D" w14:textId="77777777" w:rsidR="009C2F5D" w:rsidRPr="007476B3" w:rsidRDefault="009C2F5D" w:rsidP="004B4CE0">
            <w:pPr>
              <w:pStyle w:val="abzacixml"/>
              <w:rPr>
                <w:sz w:val="20"/>
                <w:szCs w:val="20"/>
              </w:rPr>
            </w:pPr>
            <w:r w:rsidRPr="007476B3">
              <w:rPr>
                <w:sz w:val="20"/>
                <w:szCs w:val="20"/>
              </w:rPr>
              <w:t>ცალი</w:t>
            </w:r>
          </w:p>
        </w:tc>
        <w:tc>
          <w:tcPr>
            <w:tcW w:w="1280" w:type="pct"/>
            <w:noWrap/>
          </w:tcPr>
          <w:p w14:paraId="43CE32A1" w14:textId="77777777" w:rsidR="009C2F5D" w:rsidRPr="007476B3" w:rsidRDefault="009C2F5D" w:rsidP="004B4CE0">
            <w:pPr>
              <w:pStyle w:val="abzacixml"/>
              <w:rPr>
                <w:sz w:val="20"/>
                <w:szCs w:val="20"/>
              </w:rPr>
            </w:pPr>
            <w:r w:rsidRPr="007476B3">
              <w:rPr>
                <w:sz w:val="20"/>
                <w:szCs w:val="20"/>
              </w:rPr>
              <w:t>სასწავლო გარემოზე</w:t>
            </w:r>
          </w:p>
        </w:tc>
      </w:tr>
      <w:tr w:rsidR="009C2F5D" w:rsidRPr="009C2F5D" w14:paraId="0C61C48A" w14:textId="77777777" w:rsidTr="009C2F5D">
        <w:trPr>
          <w:trHeight w:val="644"/>
        </w:trPr>
        <w:tc>
          <w:tcPr>
            <w:tcW w:w="360" w:type="pct"/>
          </w:tcPr>
          <w:p w14:paraId="394889A3" w14:textId="77777777" w:rsidR="009C2F5D" w:rsidRPr="007476B3" w:rsidRDefault="009C2F5D" w:rsidP="004B4CE0">
            <w:pPr>
              <w:pStyle w:val="abzacixml"/>
              <w:rPr>
                <w:sz w:val="20"/>
                <w:szCs w:val="20"/>
              </w:rPr>
            </w:pPr>
            <w:r w:rsidRPr="007476B3">
              <w:rPr>
                <w:sz w:val="20"/>
                <w:szCs w:val="20"/>
              </w:rPr>
              <w:t>10.</w:t>
            </w:r>
          </w:p>
        </w:tc>
        <w:tc>
          <w:tcPr>
            <w:tcW w:w="1881" w:type="pct"/>
          </w:tcPr>
          <w:p w14:paraId="2ED51233" w14:textId="77777777" w:rsidR="009C2F5D" w:rsidRPr="007476B3" w:rsidRDefault="009C2F5D" w:rsidP="004B4CE0">
            <w:pPr>
              <w:pStyle w:val="abzacixml"/>
              <w:rPr>
                <w:sz w:val="20"/>
                <w:szCs w:val="20"/>
              </w:rPr>
            </w:pPr>
            <w:r w:rsidRPr="007476B3">
              <w:rPr>
                <w:sz w:val="20"/>
                <w:szCs w:val="20"/>
              </w:rPr>
              <w:t>დამცავი სათვალე</w:t>
            </w:r>
          </w:p>
        </w:tc>
        <w:tc>
          <w:tcPr>
            <w:tcW w:w="479" w:type="pct"/>
          </w:tcPr>
          <w:p w14:paraId="3F27FC27" w14:textId="77777777" w:rsidR="009C2F5D" w:rsidRPr="007476B3" w:rsidRDefault="009C2F5D" w:rsidP="004B4CE0">
            <w:pPr>
              <w:pStyle w:val="abzacixml"/>
              <w:rPr>
                <w:sz w:val="20"/>
                <w:szCs w:val="20"/>
              </w:rPr>
            </w:pPr>
            <w:r w:rsidRPr="007476B3">
              <w:rPr>
                <w:sz w:val="20"/>
                <w:szCs w:val="20"/>
              </w:rPr>
              <w:t>5</w:t>
            </w:r>
          </w:p>
        </w:tc>
        <w:tc>
          <w:tcPr>
            <w:tcW w:w="1000" w:type="pct"/>
            <w:noWrap/>
          </w:tcPr>
          <w:p w14:paraId="7C0144E6" w14:textId="77777777" w:rsidR="009C2F5D" w:rsidRPr="007476B3" w:rsidRDefault="009C2F5D" w:rsidP="004B4CE0">
            <w:pPr>
              <w:pStyle w:val="abzacixml"/>
              <w:rPr>
                <w:sz w:val="20"/>
                <w:szCs w:val="20"/>
              </w:rPr>
            </w:pPr>
            <w:r w:rsidRPr="007476B3">
              <w:rPr>
                <w:sz w:val="20"/>
                <w:szCs w:val="20"/>
              </w:rPr>
              <w:t>ცალი</w:t>
            </w:r>
          </w:p>
        </w:tc>
        <w:tc>
          <w:tcPr>
            <w:tcW w:w="1280" w:type="pct"/>
            <w:noWrap/>
          </w:tcPr>
          <w:p w14:paraId="57BD1880" w14:textId="77777777" w:rsidR="009C2F5D" w:rsidRPr="007476B3" w:rsidRDefault="009C2F5D" w:rsidP="004B4CE0">
            <w:pPr>
              <w:pStyle w:val="abzacixml"/>
              <w:rPr>
                <w:sz w:val="20"/>
                <w:szCs w:val="20"/>
              </w:rPr>
            </w:pPr>
            <w:r w:rsidRPr="007476B3">
              <w:rPr>
                <w:sz w:val="20"/>
                <w:szCs w:val="20"/>
              </w:rPr>
              <w:t>სასწავლო გარემოზე</w:t>
            </w:r>
          </w:p>
        </w:tc>
      </w:tr>
      <w:tr w:rsidR="009C2F5D" w:rsidRPr="009C2F5D" w14:paraId="7B628963" w14:textId="77777777" w:rsidTr="009C2F5D">
        <w:trPr>
          <w:trHeight w:val="644"/>
        </w:trPr>
        <w:tc>
          <w:tcPr>
            <w:tcW w:w="360" w:type="pct"/>
          </w:tcPr>
          <w:p w14:paraId="1DBD940A" w14:textId="77777777" w:rsidR="009C2F5D" w:rsidRPr="007476B3" w:rsidRDefault="009C2F5D" w:rsidP="004B4CE0">
            <w:pPr>
              <w:pStyle w:val="abzacixml"/>
              <w:rPr>
                <w:sz w:val="20"/>
                <w:szCs w:val="20"/>
              </w:rPr>
            </w:pPr>
            <w:r w:rsidRPr="007476B3">
              <w:rPr>
                <w:sz w:val="20"/>
                <w:szCs w:val="20"/>
              </w:rPr>
              <w:t>1</w:t>
            </w:r>
            <w:r w:rsidRPr="007476B3">
              <w:rPr>
                <w:sz w:val="20"/>
                <w:szCs w:val="20"/>
                <w:lang w:val="ka-GE"/>
              </w:rPr>
              <w:t>1</w:t>
            </w:r>
            <w:r w:rsidRPr="007476B3">
              <w:rPr>
                <w:sz w:val="20"/>
                <w:szCs w:val="20"/>
              </w:rPr>
              <w:t>.</w:t>
            </w:r>
          </w:p>
        </w:tc>
        <w:tc>
          <w:tcPr>
            <w:tcW w:w="1881" w:type="pct"/>
          </w:tcPr>
          <w:p w14:paraId="0CE4F610" w14:textId="77777777" w:rsidR="009C2F5D" w:rsidRPr="007476B3" w:rsidRDefault="009C2F5D" w:rsidP="004B4CE0">
            <w:pPr>
              <w:pStyle w:val="abzacixml"/>
              <w:rPr>
                <w:sz w:val="20"/>
                <w:szCs w:val="20"/>
              </w:rPr>
            </w:pPr>
            <w:r w:rsidRPr="007476B3">
              <w:rPr>
                <w:sz w:val="20"/>
                <w:szCs w:val="20"/>
              </w:rPr>
              <w:t>ჩაფხუტი (კასკა)</w:t>
            </w:r>
          </w:p>
        </w:tc>
        <w:tc>
          <w:tcPr>
            <w:tcW w:w="479" w:type="pct"/>
          </w:tcPr>
          <w:p w14:paraId="46C080A7" w14:textId="77777777" w:rsidR="009C2F5D" w:rsidRPr="007476B3" w:rsidRDefault="009C2F5D" w:rsidP="004B4CE0">
            <w:pPr>
              <w:pStyle w:val="abzacixml"/>
              <w:rPr>
                <w:sz w:val="20"/>
                <w:szCs w:val="20"/>
              </w:rPr>
            </w:pPr>
            <w:r w:rsidRPr="007476B3">
              <w:rPr>
                <w:sz w:val="20"/>
                <w:szCs w:val="20"/>
              </w:rPr>
              <w:t>3</w:t>
            </w:r>
          </w:p>
        </w:tc>
        <w:tc>
          <w:tcPr>
            <w:tcW w:w="1000" w:type="pct"/>
            <w:noWrap/>
          </w:tcPr>
          <w:p w14:paraId="62147363" w14:textId="77777777" w:rsidR="009C2F5D" w:rsidRPr="007476B3" w:rsidRDefault="009C2F5D" w:rsidP="004B4CE0">
            <w:pPr>
              <w:pStyle w:val="abzacixml"/>
              <w:rPr>
                <w:sz w:val="20"/>
                <w:szCs w:val="20"/>
              </w:rPr>
            </w:pPr>
            <w:r w:rsidRPr="007476B3">
              <w:rPr>
                <w:sz w:val="20"/>
                <w:szCs w:val="20"/>
              </w:rPr>
              <w:t>ცალი</w:t>
            </w:r>
          </w:p>
        </w:tc>
        <w:tc>
          <w:tcPr>
            <w:tcW w:w="1280" w:type="pct"/>
            <w:noWrap/>
          </w:tcPr>
          <w:p w14:paraId="459B8C4F" w14:textId="77777777" w:rsidR="009C2F5D" w:rsidRPr="007476B3" w:rsidRDefault="009C2F5D" w:rsidP="004B4CE0">
            <w:pPr>
              <w:pStyle w:val="abzacixml"/>
              <w:rPr>
                <w:sz w:val="20"/>
                <w:szCs w:val="20"/>
              </w:rPr>
            </w:pPr>
            <w:r w:rsidRPr="007476B3">
              <w:rPr>
                <w:sz w:val="20"/>
                <w:szCs w:val="20"/>
              </w:rPr>
              <w:t>სასწავლო გარემოზე</w:t>
            </w:r>
          </w:p>
        </w:tc>
      </w:tr>
      <w:tr w:rsidR="009C2F5D" w:rsidRPr="009C2F5D" w14:paraId="717A3D66" w14:textId="77777777" w:rsidTr="009C2F5D">
        <w:trPr>
          <w:trHeight w:val="644"/>
        </w:trPr>
        <w:tc>
          <w:tcPr>
            <w:tcW w:w="360" w:type="pct"/>
          </w:tcPr>
          <w:p w14:paraId="0E3DA13D" w14:textId="77777777" w:rsidR="009C2F5D" w:rsidRPr="007476B3" w:rsidRDefault="009C2F5D" w:rsidP="004B4CE0">
            <w:pPr>
              <w:pStyle w:val="abzacixml"/>
              <w:rPr>
                <w:sz w:val="20"/>
                <w:szCs w:val="20"/>
              </w:rPr>
            </w:pPr>
            <w:r w:rsidRPr="007476B3">
              <w:rPr>
                <w:sz w:val="20"/>
                <w:szCs w:val="20"/>
              </w:rPr>
              <w:t>1</w:t>
            </w:r>
            <w:r w:rsidRPr="007476B3">
              <w:rPr>
                <w:sz w:val="20"/>
                <w:szCs w:val="20"/>
                <w:lang w:val="ka-GE"/>
              </w:rPr>
              <w:t>2</w:t>
            </w:r>
            <w:r w:rsidRPr="007476B3">
              <w:rPr>
                <w:sz w:val="20"/>
                <w:szCs w:val="20"/>
              </w:rPr>
              <w:t>.</w:t>
            </w:r>
          </w:p>
        </w:tc>
        <w:tc>
          <w:tcPr>
            <w:tcW w:w="1881" w:type="pct"/>
          </w:tcPr>
          <w:p w14:paraId="6D5F67D1" w14:textId="77777777" w:rsidR="009C2F5D" w:rsidRPr="007476B3" w:rsidRDefault="009C2F5D" w:rsidP="004B4CE0">
            <w:pPr>
              <w:pStyle w:val="abzacixml"/>
              <w:rPr>
                <w:sz w:val="20"/>
                <w:szCs w:val="20"/>
              </w:rPr>
            </w:pPr>
            <w:r w:rsidRPr="007476B3">
              <w:rPr>
                <w:sz w:val="20"/>
                <w:szCs w:val="20"/>
              </w:rPr>
              <w:t>ყურის საცობები- ხმაურის შემამცირებელი</w:t>
            </w:r>
          </w:p>
        </w:tc>
        <w:tc>
          <w:tcPr>
            <w:tcW w:w="479" w:type="pct"/>
          </w:tcPr>
          <w:p w14:paraId="001EA1C9" w14:textId="77777777" w:rsidR="009C2F5D" w:rsidRPr="007476B3" w:rsidRDefault="009C2F5D" w:rsidP="004B4CE0">
            <w:pPr>
              <w:pStyle w:val="abzacixml"/>
              <w:rPr>
                <w:sz w:val="20"/>
                <w:szCs w:val="20"/>
              </w:rPr>
            </w:pPr>
            <w:r w:rsidRPr="007476B3">
              <w:rPr>
                <w:sz w:val="20"/>
                <w:szCs w:val="20"/>
              </w:rPr>
              <w:t>10</w:t>
            </w:r>
          </w:p>
        </w:tc>
        <w:tc>
          <w:tcPr>
            <w:tcW w:w="1000" w:type="pct"/>
            <w:noWrap/>
          </w:tcPr>
          <w:p w14:paraId="32313C04" w14:textId="77777777" w:rsidR="009C2F5D" w:rsidRPr="007476B3" w:rsidRDefault="009C2F5D" w:rsidP="004B4CE0">
            <w:pPr>
              <w:pStyle w:val="abzacixml"/>
              <w:rPr>
                <w:sz w:val="20"/>
                <w:szCs w:val="20"/>
              </w:rPr>
            </w:pPr>
            <w:r w:rsidRPr="007476B3">
              <w:rPr>
                <w:sz w:val="20"/>
                <w:szCs w:val="20"/>
              </w:rPr>
              <w:t>ცალი</w:t>
            </w:r>
          </w:p>
        </w:tc>
        <w:tc>
          <w:tcPr>
            <w:tcW w:w="1280" w:type="pct"/>
            <w:noWrap/>
          </w:tcPr>
          <w:p w14:paraId="25D82E70" w14:textId="77777777" w:rsidR="009C2F5D" w:rsidRPr="007476B3" w:rsidRDefault="009C2F5D" w:rsidP="004B4CE0">
            <w:pPr>
              <w:pStyle w:val="abzacixml"/>
              <w:rPr>
                <w:sz w:val="20"/>
                <w:szCs w:val="20"/>
              </w:rPr>
            </w:pPr>
            <w:r w:rsidRPr="007476B3">
              <w:rPr>
                <w:sz w:val="20"/>
                <w:szCs w:val="20"/>
              </w:rPr>
              <w:t>სასწავლო გარემოზე</w:t>
            </w:r>
          </w:p>
        </w:tc>
      </w:tr>
      <w:tr w:rsidR="009C2F5D" w:rsidRPr="009C2F5D" w14:paraId="363D6E04" w14:textId="77777777" w:rsidTr="009C2F5D">
        <w:trPr>
          <w:trHeight w:val="644"/>
        </w:trPr>
        <w:tc>
          <w:tcPr>
            <w:tcW w:w="360" w:type="pct"/>
          </w:tcPr>
          <w:p w14:paraId="79927387" w14:textId="77777777" w:rsidR="009C2F5D" w:rsidRPr="007476B3" w:rsidRDefault="009C2F5D" w:rsidP="004B4CE0">
            <w:pPr>
              <w:pStyle w:val="abzacixml"/>
              <w:rPr>
                <w:sz w:val="20"/>
                <w:szCs w:val="20"/>
              </w:rPr>
            </w:pPr>
            <w:r w:rsidRPr="007476B3">
              <w:rPr>
                <w:sz w:val="20"/>
                <w:szCs w:val="20"/>
              </w:rPr>
              <w:lastRenderedPageBreak/>
              <w:t>1</w:t>
            </w:r>
            <w:r w:rsidRPr="007476B3">
              <w:rPr>
                <w:sz w:val="20"/>
                <w:szCs w:val="20"/>
                <w:lang w:val="ka-GE"/>
              </w:rPr>
              <w:t>3</w:t>
            </w:r>
            <w:r w:rsidRPr="007476B3">
              <w:rPr>
                <w:sz w:val="20"/>
                <w:szCs w:val="20"/>
              </w:rPr>
              <w:t>.</w:t>
            </w:r>
          </w:p>
        </w:tc>
        <w:tc>
          <w:tcPr>
            <w:tcW w:w="1881" w:type="pct"/>
          </w:tcPr>
          <w:p w14:paraId="0266FD74" w14:textId="77777777" w:rsidR="009C2F5D" w:rsidRPr="007476B3" w:rsidRDefault="009C2F5D" w:rsidP="004B4CE0">
            <w:pPr>
              <w:pStyle w:val="abzacixml"/>
              <w:rPr>
                <w:sz w:val="20"/>
                <w:szCs w:val="20"/>
              </w:rPr>
            </w:pPr>
            <w:r w:rsidRPr="007476B3">
              <w:rPr>
                <w:sz w:val="20"/>
                <w:szCs w:val="20"/>
              </w:rPr>
              <w:t>ვარდნისაგან დამცავი სრული სისტემა (შემოსაკრავი)</w:t>
            </w:r>
            <w:r w:rsidRPr="007476B3">
              <w:rPr>
                <w:sz w:val="20"/>
                <w:szCs w:val="20"/>
                <w:lang w:val="en-US"/>
              </w:rPr>
              <w:t xml:space="preserve"> –</w:t>
            </w:r>
            <w:r w:rsidRPr="007476B3">
              <w:rPr>
                <w:sz w:val="20"/>
                <w:szCs w:val="20"/>
              </w:rPr>
              <w:t xml:space="preserve"> ვარდნისგან დამცავი სრული შემოსაკრავი სისტემა</w:t>
            </w:r>
          </w:p>
        </w:tc>
        <w:tc>
          <w:tcPr>
            <w:tcW w:w="479" w:type="pct"/>
          </w:tcPr>
          <w:p w14:paraId="441604E9" w14:textId="77777777" w:rsidR="009C2F5D" w:rsidRPr="007476B3" w:rsidRDefault="009C2F5D" w:rsidP="004B4CE0">
            <w:pPr>
              <w:pStyle w:val="abzacixml"/>
              <w:rPr>
                <w:sz w:val="20"/>
                <w:szCs w:val="20"/>
              </w:rPr>
            </w:pPr>
            <w:r w:rsidRPr="007476B3">
              <w:rPr>
                <w:sz w:val="20"/>
                <w:szCs w:val="20"/>
              </w:rPr>
              <w:t>1</w:t>
            </w:r>
          </w:p>
        </w:tc>
        <w:tc>
          <w:tcPr>
            <w:tcW w:w="1000" w:type="pct"/>
            <w:noWrap/>
          </w:tcPr>
          <w:p w14:paraId="1BC73A36" w14:textId="77777777" w:rsidR="009C2F5D" w:rsidRPr="007476B3" w:rsidRDefault="009C2F5D" w:rsidP="004B4CE0">
            <w:pPr>
              <w:pStyle w:val="abzacixml"/>
              <w:rPr>
                <w:sz w:val="20"/>
                <w:szCs w:val="20"/>
              </w:rPr>
            </w:pPr>
            <w:r w:rsidRPr="007476B3">
              <w:rPr>
                <w:sz w:val="20"/>
                <w:szCs w:val="20"/>
              </w:rPr>
              <w:t>ცალი</w:t>
            </w:r>
          </w:p>
        </w:tc>
        <w:tc>
          <w:tcPr>
            <w:tcW w:w="1280" w:type="pct"/>
            <w:noWrap/>
          </w:tcPr>
          <w:p w14:paraId="4510F2BF" w14:textId="77777777" w:rsidR="009C2F5D" w:rsidRPr="007476B3" w:rsidRDefault="009C2F5D" w:rsidP="004B4CE0">
            <w:pPr>
              <w:pStyle w:val="abzacixml"/>
              <w:rPr>
                <w:sz w:val="20"/>
                <w:szCs w:val="20"/>
              </w:rPr>
            </w:pPr>
            <w:r w:rsidRPr="007476B3">
              <w:rPr>
                <w:sz w:val="20"/>
                <w:szCs w:val="20"/>
              </w:rPr>
              <w:t>სასწავლო გარემოზე</w:t>
            </w:r>
          </w:p>
        </w:tc>
      </w:tr>
      <w:tr w:rsidR="009C2F5D" w:rsidRPr="009C2F5D" w14:paraId="4AD1A93F" w14:textId="77777777" w:rsidTr="009C2F5D">
        <w:trPr>
          <w:trHeight w:val="644"/>
        </w:trPr>
        <w:tc>
          <w:tcPr>
            <w:tcW w:w="360" w:type="pct"/>
          </w:tcPr>
          <w:p w14:paraId="6DB2671E" w14:textId="77777777" w:rsidR="009C2F5D" w:rsidRPr="007476B3" w:rsidRDefault="00683C07" w:rsidP="004B4CE0">
            <w:pPr>
              <w:pStyle w:val="abzacixml"/>
              <w:rPr>
                <w:sz w:val="20"/>
                <w:szCs w:val="20"/>
              </w:rPr>
            </w:pPr>
            <w:r w:rsidRPr="007476B3">
              <w:rPr>
                <w:sz w:val="20"/>
                <w:szCs w:val="20"/>
              </w:rPr>
              <w:t>1</w:t>
            </w:r>
            <w:r w:rsidRPr="007476B3">
              <w:rPr>
                <w:sz w:val="20"/>
                <w:szCs w:val="20"/>
                <w:lang w:val="ka-GE"/>
              </w:rPr>
              <w:t>4</w:t>
            </w:r>
            <w:r w:rsidR="009C2F5D" w:rsidRPr="007476B3">
              <w:rPr>
                <w:sz w:val="20"/>
                <w:szCs w:val="20"/>
              </w:rPr>
              <w:t>.</w:t>
            </w:r>
          </w:p>
        </w:tc>
        <w:tc>
          <w:tcPr>
            <w:tcW w:w="1881" w:type="pct"/>
          </w:tcPr>
          <w:p w14:paraId="702AD7AA" w14:textId="77777777" w:rsidR="009C2F5D" w:rsidRPr="007476B3" w:rsidRDefault="009C2F5D" w:rsidP="004B4CE0">
            <w:pPr>
              <w:pStyle w:val="abzacixml"/>
              <w:rPr>
                <w:sz w:val="20"/>
                <w:szCs w:val="20"/>
              </w:rPr>
            </w:pPr>
            <w:r w:rsidRPr="007476B3">
              <w:rPr>
                <w:sz w:val="20"/>
                <w:szCs w:val="20"/>
              </w:rPr>
              <w:t xml:space="preserve">დამცავი ფეხსაცმელები </w:t>
            </w:r>
          </w:p>
        </w:tc>
        <w:tc>
          <w:tcPr>
            <w:tcW w:w="479" w:type="pct"/>
          </w:tcPr>
          <w:p w14:paraId="36A09902" w14:textId="77777777" w:rsidR="009C2F5D" w:rsidRPr="007476B3" w:rsidRDefault="009C2F5D" w:rsidP="004B4CE0">
            <w:pPr>
              <w:pStyle w:val="abzacixml"/>
              <w:rPr>
                <w:sz w:val="20"/>
                <w:szCs w:val="20"/>
              </w:rPr>
            </w:pPr>
            <w:r w:rsidRPr="007476B3">
              <w:rPr>
                <w:sz w:val="20"/>
                <w:szCs w:val="20"/>
              </w:rPr>
              <w:t>1</w:t>
            </w:r>
          </w:p>
        </w:tc>
        <w:tc>
          <w:tcPr>
            <w:tcW w:w="1000" w:type="pct"/>
            <w:noWrap/>
          </w:tcPr>
          <w:p w14:paraId="4A1AAC21" w14:textId="77777777" w:rsidR="009C2F5D" w:rsidRPr="007476B3" w:rsidRDefault="009C2F5D" w:rsidP="004B4CE0">
            <w:pPr>
              <w:pStyle w:val="abzacixml"/>
              <w:rPr>
                <w:sz w:val="20"/>
                <w:szCs w:val="20"/>
              </w:rPr>
            </w:pPr>
            <w:r w:rsidRPr="007476B3">
              <w:rPr>
                <w:sz w:val="20"/>
                <w:szCs w:val="20"/>
              </w:rPr>
              <w:t>კომპლექტი</w:t>
            </w:r>
          </w:p>
        </w:tc>
        <w:tc>
          <w:tcPr>
            <w:tcW w:w="1280" w:type="pct"/>
            <w:noWrap/>
          </w:tcPr>
          <w:p w14:paraId="7C4A55FC" w14:textId="77777777" w:rsidR="009C2F5D" w:rsidRPr="00222519" w:rsidRDefault="009C2F5D" w:rsidP="00222519">
            <w:pPr>
              <w:pStyle w:val="abzacixml"/>
              <w:rPr>
                <w:sz w:val="20"/>
                <w:szCs w:val="20"/>
                <w:lang w:val="ka-GE"/>
                <w:rPrChange w:id="176" w:author="Beka Peradze" w:date="2019-07-15T17:02:00Z">
                  <w:rPr>
                    <w:sz w:val="20"/>
                    <w:szCs w:val="20"/>
                  </w:rPr>
                </w:rPrChange>
              </w:rPr>
            </w:pPr>
            <w:r w:rsidRPr="007476B3">
              <w:rPr>
                <w:sz w:val="20"/>
                <w:szCs w:val="20"/>
              </w:rPr>
              <w:t xml:space="preserve"> </w:t>
            </w:r>
            <w:del w:id="177" w:author="Beka Peradze" w:date="2019-07-15T17:02:00Z">
              <w:r w:rsidRPr="007476B3" w:rsidDel="00222519">
                <w:rPr>
                  <w:sz w:val="20"/>
                  <w:szCs w:val="20"/>
                </w:rPr>
                <w:delText>სტუდენტზე</w:delText>
              </w:r>
            </w:del>
            <w:ins w:id="178" w:author="Beka Peradze" w:date="2019-07-15T17:02:00Z">
              <w:r w:rsidR="00222519">
                <w:rPr>
                  <w:sz w:val="20"/>
                  <w:szCs w:val="20"/>
                  <w:lang w:val="ka-GE"/>
                </w:rPr>
                <w:t>სასწავლო გარემოზე</w:t>
              </w:r>
            </w:ins>
          </w:p>
        </w:tc>
      </w:tr>
      <w:tr w:rsidR="009C2F5D" w:rsidRPr="009C2F5D" w14:paraId="092B6B2C" w14:textId="77777777" w:rsidTr="009C2F5D">
        <w:trPr>
          <w:trHeight w:val="644"/>
        </w:trPr>
        <w:tc>
          <w:tcPr>
            <w:tcW w:w="360" w:type="pct"/>
          </w:tcPr>
          <w:p w14:paraId="6856A3BC" w14:textId="77777777" w:rsidR="009C2F5D" w:rsidRPr="007476B3" w:rsidRDefault="00683C07" w:rsidP="004B4CE0">
            <w:pPr>
              <w:pStyle w:val="abzacixml"/>
              <w:rPr>
                <w:sz w:val="20"/>
                <w:szCs w:val="20"/>
              </w:rPr>
            </w:pPr>
            <w:r w:rsidRPr="007476B3">
              <w:rPr>
                <w:sz w:val="20"/>
                <w:szCs w:val="20"/>
              </w:rPr>
              <w:t>1</w:t>
            </w:r>
            <w:r w:rsidRPr="007476B3">
              <w:rPr>
                <w:sz w:val="20"/>
                <w:szCs w:val="20"/>
                <w:lang w:val="ka-GE"/>
              </w:rPr>
              <w:t>5</w:t>
            </w:r>
            <w:r w:rsidR="009C2F5D" w:rsidRPr="007476B3">
              <w:rPr>
                <w:sz w:val="20"/>
                <w:szCs w:val="20"/>
              </w:rPr>
              <w:t>.</w:t>
            </w:r>
          </w:p>
        </w:tc>
        <w:tc>
          <w:tcPr>
            <w:tcW w:w="1881" w:type="pct"/>
          </w:tcPr>
          <w:p w14:paraId="5ED458EF" w14:textId="77777777" w:rsidR="009C2F5D" w:rsidRPr="007476B3" w:rsidRDefault="009C2F5D" w:rsidP="004B4CE0">
            <w:pPr>
              <w:pStyle w:val="abzacixml"/>
              <w:rPr>
                <w:sz w:val="20"/>
                <w:szCs w:val="20"/>
              </w:rPr>
            </w:pPr>
            <w:r w:rsidRPr="007476B3">
              <w:rPr>
                <w:sz w:val="20"/>
                <w:szCs w:val="20"/>
              </w:rPr>
              <w:t>ვიბრაციის საწინააღმდეგო მექანიკური დაცვის ხელთათმანი</w:t>
            </w:r>
          </w:p>
        </w:tc>
        <w:tc>
          <w:tcPr>
            <w:tcW w:w="479" w:type="pct"/>
          </w:tcPr>
          <w:p w14:paraId="1364A969" w14:textId="77777777" w:rsidR="009C2F5D" w:rsidRPr="007476B3" w:rsidRDefault="009C2F5D" w:rsidP="004B4CE0">
            <w:pPr>
              <w:pStyle w:val="abzacixml"/>
              <w:rPr>
                <w:sz w:val="20"/>
                <w:szCs w:val="20"/>
              </w:rPr>
            </w:pPr>
            <w:r w:rsidRPr="007476B3">
              <w:rPr>
                <w:sz w:val="20"/>
                <w:szCs w:val="20"/>
              </w:rPr>
              <w:t>1</w:t>
            </w:r>
          </w:p>
        </w:tc>
        <w:tc>
          <w:tcPr>
            <w:tcW w:w="1000" w:type="pct"/>
            <w:noWrap/>
          </w:tcPr>
          <w:p w14:paraId="17C3D9CB" w14:textId="77777777" w:rsidR="009C2F5D" w:rsidRPr="007476B3" w:rsidRDefault="009C2F5D" w:rsidP="004B4CE0">
            <w:pPr>
              <w:pStyle w:val="abzacixml"/>
              <w:rPr>
                <w:sz w:val="20"/>
                <w:szCs w:val="20"/>
              </w:rPr>
            </w:pPr>
            <w:r w:rsidRPr="007476B3">
              <w:rPr>
                <w:sz w:val="20"/>
                <w:szCs w:val="20"/>
              </w:rPr>
              <w:t>კომპლექტი</w:t>
            </w:r>
          </w:p>
        </w:tc>
        <w:tc>
          <w:tcPr>
            <w:tcW w:w="1280" w:type="pct"/>
            <w:noWrap/>
          </w:tcPr>
          <w:p w14:paraId="4F870082" w14:textId="77777777" w:rsidR="009C2F5D" w:rsidRPr="007476B3" w:rsidRDefault="009C2F5D" w:rsidP="004B4CE0">
            <w:pPr>
              <w:pStyle w:val="abzacixml"/>
              <w:rPr>
                <w:sz w:val="20"/>
                <w:szCs w:val="20"/>
              </w:rPr>
            </w:pPr>
            <w:r w:rsidRPr="007476B3">
              <w:rPr>
                <w:sz w:val="20"/>
                <w:szCs w:val="20"/>
              </w:rPr>
              <w:t>სასწავლო გარემოზე</w:t>
            </w:r>
          </w:p>
        </w:tc>
      </w:tr>
      <w:tr w:rsidR="009C2F5D" w:rsidRPr="009C2F5D" w14:paraId="58EA948B" w14:textId="77777777" w:rsidTr="009C2F5D">
        <w:trPr>
          <w:trHeight w:val="644"/>
        </w:trPr>
        <w:tc>
          <w:tcPr>
            <w:tcW w:w="360" w:type="pct"/>
          </w:tcPr>
          <w:p w14:paraId="61BB38B2" w14:textId="77777777" w:rsidR="009C2F5D" w:rsidRPr="007476B3" w:rsidRDefault="00683C07" w:rsidP="004B4CE0">
            <w:pPr>
              <w:pStyle w:val="abzacixml"/>
              <w:rPr>
                <w:sz w:val="20"/>
                <w:szCs w:val="20"/>
              </w:rPr>
            </w:pPr>
            <w:r w:rsidRPr="007476B3">
              <w:rPr>
                <w:sz w:val="20"/>
                <w:szCs w:val="20"/>
              </w:rPr>
              <w:t>1</w:t>
            </w:r>
            <w:r w:rsidRPr="007476B3">
              <w:rPr>
                <w:sz w:val="20"/>
                <w:szCs w:val="20"/>
                <w:lang w:val="ka-GE"/>
              </w:rPr>
              <w:t>6</w:t>
            </w:r>
            <w:r w:rsidR="009C2F5D" w:rsidRPr="007476B3">
              <w:rPr>
                <w:sz w:val="20"/>
                <w:szCs w:val="20"/>
              </w:rPr>
              <w:t>.</w:t>
            </w:r>
          </w:p>
        </w:tc>
        <w:tc>
          <w:tcPr>
            <w:tcW w:w="1881" w:type="pct"/>
          </w:tcPr>
          <w:p w14:paraId="667AE9F7" w14:textId="77777777" w:rsidR="009C2F5D" w:rsidRPr="007476B3" w:rsidRDefault="009C2F5D" w:rsidP="004B4CE0">
            <w:pPr>
              <w:pStyle w:val="abzacixml"/>
              <w:rPr>
                <w:sz w:val="20"/>
                <w:szCs w:val="20"/>
              </w:rPr>
            </w:pPr>
            <w:r w:rsidRPr="007476B3">
              <w:rPr>
                <w:sz w:val="20"/>
                <w:szCs w:val="20"/>
              </w:rPr>
              <w:t>ხმაურის დოზიმეტრი</w:t>
            </w:r>
          </w:p>
        </w:tc>
        <w:tc>
          <w:tcPr>
            <w:tcW w:w="479" w:type="pct"/>
          </w:tcPr>
          <w:p w14:paraId="146E98C0" w14:textId="77777777" w:rsidR="009C2F5D" w:rsidRPr="007476B3" w:rsidRDefault="009C2F5D" w:rsidP="004B4CE0">
            <w:pPr>
              <w:pStyle w:val="abzacixml"/>
              <w:rPr>
                <w:sz w:val="20"/>
                <w:szCs w:val="20"/>
              </w:rPr>
            </w:pPr>
            <w:r w:rsidRPr="007476B3">
              <w:rPr>
                <w:sz w:val="20"/>
                <w:szCs w:val="20"/>
              </w:rPr>
              <w:t>1</w:t>
            </w:r>
          </w:p>
        </w:tc>
        <w:tc>
          <w:tcPr>
            <w:tcW w:w="1000" w:type="pct"/>
            <w:noWrap/>
          </w:tcPr>
          <w:p w14:paraId="71E6C66D" w14:textId="77777777" w:rsidR="009C2F5D" w:rsidRPr="007476B3" w:rsidRDefault="009C2F5D" w:rsidP="004B4CE0">
            <w:pPr>
              <w:pStyle w:val="abzacixml"/>
              <w:rPr>
                <w:sz w:val="20"/>
                <w:szCs w:val="20"/>
              </w:rPr>
            </w:pPr>
            <w:r w:rsidRPr="007476B3">
              <w:rPr>
                <w:sz w:val="20"/>
                <w:szCs w:val="20"/>
              </w:rPr>
              <w:t>ცალი</w:t>
            </w:r>
          </w:p>
        </w:tc>
        <w:tc>
          <w:tcPr>
            <w:tcW w:w="1280" w:type="pct"/>
            <w:noWrap/>
          </w:tcPr>
          <w:p w14:paraId="3D574B25" w14:textId="77777777" w:rsidR="009C2F5D" w:rsidRPr="007476B3" w:rsidRDefault="009C2F5D" w:rsidP="004B4CE0">
            <w:pPr>
              <w:pStyle w:val="abzacixml"/>
              <w:rPr>
                <w:sz w:val="20"/>
                <w:szCs w:val="20"/>
              </w:rPr>
            </w:pPr>
            <w:r w:rsidRPr="007476B3">
              <w:rPr>
                <w:sz w:val="20"/>
                <w:szCs w:val="20"/>
              </w:rPr>
              <w:t>სასწავლო გარემოზე</w:t>
            </w:r>
          </w:p>
        </w:tc>
      </w:tr>
      <w:tr w:rsidR="009C2F5D" w:rsidRPr="009C2F5D" w14:paraId="429CD2B6" w14:textId="77777777" w:rsidTr="009C2F5D">
        <w:trPr>
          <w:trHeight w:val="644"/>
        </w:trPr>
        <w:tc>
          <w:tcPr>
            <w:tcW w:w="360" w:type="pct"/>
          </w:tcPr>
          <w:p w14:paraId="3A518AFD" w14:textId="77777777" w:rsidR="009C2F5D" w:rsidRPr="007476B3" w:rsidRDefault="00683C07" w:rsidP="004B4CE0">
            <w:pPr>
              <w:pStyle w:val="abzacixml"/>
              <w:rPr>
                <w:sz w:val="20"/>
                <w:szCs w:val="20"/>
              </w:rPr>
            </w:pPr>
            <w:r w:rsidRPr="007476B3">
              <w:rPr>
                <w:sz w:val="20"/>
                <w:szCs w:val="20"/>
              </w:rPr>
              <w:t>1</w:t>
            </w:r>
            <w:r w:rsidRPr="007476B3">
              <w:rPr>
                <w:sz w:val="20"/>
                <w:szCs w:val="20"/>
                <w:lang w:val="ka-GE"/>
              </w:rPr>
              <w:t>7</w:t>
            </w:r>
            <w:r w:rsidR="009C2F5D" w:rsidRPr="007476B3">
              <w:rPr>
                <w:sz w:val="20"/>
                <w:szCs w:val="20"/>
              </w:rPr>
              <w:t>.</w:t>
            </w:r>
          </w:p>
        </w:tc>
        <w:tc>
          <w:tcPr>
            <w:tcW w:w="1881" w:type="pct"/>
          </w:tcPr>
          <w:p w14:paraId="654DD45D" w14:textId="77777777" w:rsidR="009C2F5D" w:rsidRPr="007476B3" w:rsidRDefault="009C2F5D" w:rsidP="004B4CE0">
            <w:pPr>
              <w:pStyle w:val="abzacixml"/>
              <w:rPr>
                <w:sz w:val="20"/>
                <w:szCs w:val="20"/>
              </w:rPr>
            </w:pPr>
            <w:r w:rsidRPr="007476B3">
              <w:rPr>
                <w:sz w:val="20"/>
                <w:szCs w:val="20"/>
              </w:rPr>
              <w:t>ანემომეტრი</w:t>
            </w:r>
          </w:p>
        </w:tc>
        <w:tc>
          <w:tcPr>
            <w:tcW w:w="479" w:type="pct"/>
          </w:tcPr>
          <w:p w14:paraId="75D8E66C" w14:textId="77777777" w:rsidR="009C2F5D" w:rsidRPr="007476B3" w:rsidRDefault="009C2F5D" w:rsidP="004B4CE0">
            <w:pPr>
              <w:pStyle w:val="abzacixml"/>
              <w:rPr>
                <w:sz w:val="20"/>
                <w:szCs w:val="20"/>
              </w:rPr>
            </w:pPr>
            <w:r w:rsidRPr="007476B3">
              <w:rPr>
                <w:sz w:val="20"/>
                <w:szCs w:val="20"/>
              </w:rPr>
              <w:t>1</w:t>
            </w:r>
          </w:p>
        </w:tc>
        <w:tc>
          <w:tcPr>
            <w:tcW w:w="1000" w:type="pct"/>
            <w:noWrap/>
          </w:tcPr>
          <w:p w14:paraId="1D0CB9FE" w14:textId="77777777" w:rsidR="009C2F5D" w:rsidRPr="007476B3" w:rsidRDefault="009C2F5D" w:rsidP="004B4CE0">
            <w:pPr>
              <w:pStyle w:val="abzacixml"/>
              <w:rPr>
                <w:sz w:val="20"/>
                <w:szCs w:val="20"/>
              </w:rPr>
            </w:pPr>
            <w:r w:rsidRPr="007476B3">
              <w:rPr>
                <w:sz w:val="20"/>
                <w:szCs w:val="20"/>
              </w:rPr>
              <w:t>ცალი</w:t>
            </w:r>
          </w:p>
        </w:tc>
        <w:tc>
          <w:tcPr>
            <w:tcW w:w="1280" w:type="pct"/>
            <w:noWrap/>
          </w:tcPr>
          <w:p w14:paraId="0C480963" w14:textId="77777777" w:rsidR="009C2F5D" w:rsidRPr="007476B3" w:rsidRDefault="009C2F5D" w:rsidP="004B4CE0">
            <w:pPr>
              <w:pStyle w:val="abzacixml"/>
              <w:rPr>
                <w:sz w:val="20"/>
                <w:szCs w:val="20"/>
              </w:rPr>
            </w:pPr>
            <w:r w:rsidRPr="007476B3">
              <w:rPr>
                <w:sz w:val="20"/>
                <w:szCs w:val="20"/>
              </w:rPr>
              <w:t>სასწავლო გარემოზე</w:t>
            </w:r>
          </w:p>
        </w:tc>
      </w:tr>
      <w:tr w:rsidR="009C2F5D" w:rsidRPr="009C2F5D" w14:paraId="3C7F7C4B" w14:textId="77777777" w:rsidTr="009C2F5D">
        <w:trPr>
          <w:trHeight w:val="984"/>
        </w:trPr>
        <w:tc>
          <w:tcPr>
            <w:tcW w:w="360" w:type="pct"/>
          </w:tcPr>
          <w:p w14:paraId="154C6F5B" w14:textId="77777777" w:rsidR="009C2F5D" w:rsidRPr="007476B3" w:rsidRDefault="00683C07" w:rsidP="004B4CE0">
            <w:pPr>
              <w:pStyle w:val="abzacixml"/>
              <w:rPr>
                <w:sz w:val="20"/>
                <w:szCs w:val="20"/>
              </w:rPr>
            </w:pPr>
            <w:r w:rsidRPr="007476B3">
              <w:rPr>
                <w:sz w:val="20"/>
                <w:szCs w:val="20"/>
              </w:rPr>
              <w:t>1</w:t>
            </w:r>
            <w:r w:rsidRPr="007476B3">
              <w:rPr>
                <w:sz w:val="20"/>
                <w:szCs w:val="20"/>
                <w:lang w:val="ka-GE"/>
              </w:rPr>
              <w:t>8</w:t>
            </w:r>
            <w:r w:rsidR="009C2F5D" w:rsidRPr="007476B3">
              <w:rPr>
                <w:sz w:val="20"/>
                <w:szCs w:val="20"/>
              </w:rPr>
              <w:t>.</w:t>
            </w:r>
          </w:p>
        </w:tc>
        <w:tc>
          <w:tcPr>
            <w:tcW w:w="1881" w:type="pct"/>
          </w:tcPr>
          <w:p w14:paraId="3058A45E" w14:textId="77777777" w:rsidR="009C2F5D" w:rsidRPr="007476B3" w:rsidRDefault="009C2F5D" w:rsidP="004B4CE0">
            <w:pPr>
              <w:pStyle w:val="abzacixml"/>
              <w:rPr>
                <w:sz w:val="20"/>
                <w:szCs w:val="20"/>
              </w:rPr>
            </w:pPr>
            <w:r w:rsidRPr="007476B3">
              <w:rPr>
                <w:sz w:val="20"/>
                <w:szCs w:val="20"/>
              </w:rPr>
              <w:t>სასწავლო ფართი</w:t>
            </w:r>
          </w:p>
        </w:tc>
        <w:tc>
          <w:tcPr>
            <w:tcW w:w="2759" w:type="pct"/>
            <w:gridSpan w:val="3"/>
          </w:tcPr>
          <w:p w14:paraId="53A6675D" w14:textId="77777777" w:rsidR="009C2F5D" w:rsidRPr="007476B3" w:rsidRDefault="009C2F5D" w:rsidP="007476B3">
            <w:pPr>
              <w:pStyle w:val="ckhrilixml"/>
              <w:jc w:val="both"/>
              <w:rPr>
                <w:sz w:val="20"/>
                <w:szCs w:val="20"/>
                <w:lang w:val="ka-GE"/>
              </w:rPr>
            </w:pPr>
            <w:r w:rsidRPr="007476B3">
              <w:rPr>
                <w:sz w:val="20"/>
                <w:szCs w:val="20"/>
              </w:rPr>
              <w:t>ერთ სტუდენტზე არანაკლებ</w:t>
            </w:r>
            <w:r w:rsidR="00683C07" w:rsidRPr="007476B3">
              <w:rPr>
                <w:sz w:val="20"/>
                <w:szCs w:val="20"/>
              </w:rPr>
              <w:t xml:space="preserve"> </w:t>
            </w:r>
            <w:del w:id="179" w:author="Beka Peradze" w:date="2019-07-15T17:00:00Z">
              <w:r w:rsidR="00683C07" w:rsidRPr="007476B3" w:rsidDel="00222519">
                <w:rPr>
                  <w:sz w:val="20"/>
                  <w:szCs w:val="20"/>
                  <w:lang w:val="ka-GE"/>
                </w:rPr>
                <w:delText>12</w:delText>
              </w:r>
              <w:r w:rsidRPr="007476B3" w:rsidDel="00222519">
                <w:rPr>
                  <w:sz w:val="20"/>
                  <w:szCs w:val="20"/>
                </w:rPr>
                <w:delText xml:space="preserve"> მ</w:delText>
              </w:r>
              <w:r w:rsidR="00683C07" w:rsidRPr="007476B3" w:rsidDel="00222519">
                <w:rPr>
                  <w:sz w:val="20"/>
                  <w:szCs w:val="20"/>
                  <w:vertAlign w:val="superscript"/>
                  <w:lang w:val="ka-GE"/>
                </w:rPr>
                <w:delText>3</w:delText>
              </w:r>
            </w:del>
            <w:ins w:id="180" w:author="Beka Peradze" w:date="2019-07-15T17:00:00Z">
              <w:r w:rsidR="00222519">
                <w:rPr>
                  <w:sz w:val="20"/>
                  <w:szCs w:val="20"/>
                  <w:lang w:val="ka-GE"/>
                </w:rPr>
                <w:t>5მ</w:t>
              </w:r>
              <w:r w:rsidR="00222519" w:rsidRPr="00222519">
                <w:rPr>
                  <w:sz w:val="14"/>
                  <w:szCs w:val="20"/>
                  <w:lang w:val="ka-GE"/>
                  <w:rPrChange w:id="181" w:author="Beka Peradze" w:date="2019-07-15T17:00:00Z">
                    <w:rPr>
                      <w:sz w:val="20"/>
                      <w:szCs w:val="20"/>
                      <w:lang w:val="ka-GE"/>
                    </w:rPr>
                  </w:rPrChange>
                </w:rPr>
                <w:t>2</w:t>
              </w:r>
            </w:ins>
            <w:r w:rsidRPr="007476B3">
              <w:rPr>
                <w:sz w:val="20"/>
                <w:szCs w:val="20"/>
              </w:rPr>
              <w:t xml:space="preserve"> ფართი, რომელიც გამოიყენება სასწავლო და კვლევითი მიზნებისათვის და აღჭურვილია სტუდენტთა განთავსებისათვის აუცილებელი ინვენტარით</w:t>
            </w:r>
            <w:r w:rsidR="00683C07" w:rsidRPr="007476B3">
              <w:rPr>
                <w:sz w:val="20"/>
                <w:szCs w:val="20"/>
                <w:lang w:val="ka-GE"/>
              </w:rPr>
              <w:t>,</w:t>
            </w:r>
          </w:p>
          <w:p w14:paraId="31D843FC" w14:textId="77777777" w:rsidR="009C2F5D" w:rsidRPr="007476B3" w:rsidRDefault="009C2F5D" w:rsidP="007476B3">
            <w:pPr>
              <w:pStyle w:val="ckhrilixml"/>
              <w:jc w:val="both"/>
              <w:rPr>
                <w:sz w:val="20"/>
                <w:szCs w:val="20"/>
              </w:rPr>
            </w:pPr>
            <w:r w:rsidRPr="007476B3">
              <w:rPr>
                <w:sz w:val="20"/>
                <w:szCs w:val="20"/>
              </w:rPr>
              <w:t xml:space="preserve">არის </w:t>
            </w:r>
            <w:r w:rsidRPr="007476B3">
              <w:rPr>
                <w:sz w:val="20"/>
                <w:szCs w:val="20"/>
                <w:lang w:val="ka-GE"/>
              </w:rPr>
              <w:t>სასწავლო</w:t>
            </w:r>
            <w:r w:rsidRPr="007476B3">
              <w:rPr>
                <w:sz w:val="20"/>
                <w:szCs w:val="20"/>
              </w:rPr>
              <w:t xml:space="preserve"> პროცესის წარმართვისთვის აუცილებელი გარემო: ელექტროენერგიის მიწოდების უწყვეტი სისტემა, სველი წერტილები, ბუნებრივი განათების შესაძლებლობა</w:t>
            </w:r>
            <w:r w:rsidRPr="007476B3">
              <w:rPr>
                <w:sz w:val="20"/>
                <w:szCs w:val="20"/>
                <w:lang w:val="ka-GE"/>
              </w:rPr>
              <w:t>, კონდიცირებისა და</w:t>
            </w:r>
            <w:r w:rsidRPr="007476B3">
              <w:rPr>
                <w:sz w:val="20"/>
                <w:szCs w:val="20"/>
              </w:rPr>
              <w:t xml:space="preserve"> გათბობის საშუალებები;</w:t>
            </w:r>
          </w:p>
          <w:p w14:paraId="50B4F549" w14:textId="77777777" w:rsidR="009C2F5D" w:rsidRPr="007476B3" w:rsidRDefault="009C2F5D" w:rsidP="007476B3">
            <w:pPr>
              <w:pStyle w:val="ckhrilixml"/>
              <w:jc w:val="both"/>
              <w:rPr>
                <w:sz w:val="20"/>
                <w:szCs w:val="20"/>
              </w:rPr>
            </w:pPr>
            <w:r w:rsidRPr="007476B3">
              <w:rPr>
                <w:sz w:val="20"/>
                <w:szCs w:val="20"/>
              </w:rPr>
              <w:t xml:space="preserve">დაცულია პერსონალისა და </w:t>
            </w:r>
            <w:r w:rsidRPr="007476B3">
              <w:rPr>
                <w:sz w:val="20"/>
                <w:szCs w:val="20"/>
                <w:lang w:val="ka-GE"/>
              </w:rPr>
              <w:t>პროგრამის მსმენელთა</w:t>
            </w:r>
            <w:r w:rsidRPr="007476B3">
              <w:rPr>
                <w:sz w:val="20"/>
                <w:szCs w:val="20"/>
              </w:rPr>
              <w:t xml:space="preserve"> უსაფრთხოება და ჯანმრთელობა</w:t>
            </w:r>
            <w:r w:rsidRPr="007476B3">
              <w:rPr>
                <w:sz w:val="20"/>
                <w:szCs w:val="20"/>
                <w:lang w:val="ka-GE"/>
              </w:rPr>
              <w:t>;</w:t>
            </w:r>
          </w:p>
          <w:p w14:paraId="4932CA16" w14:textId="77777777" w:rsidR="009C2F5D" w:rsidRPr="007476B3" w:rsidRDefault="009C2F5D" w:rsidP="004B4CE0">
            <w:pPr>
              <w:pStyle w:val="ckhrilixml"/>
              <w:rPr>
                <w:sz w:val="20"/>
                <w:szCs w:val="20"/>
              </w:rPr>
            </w:pPr>
          </w:p>
        </w:tc>
      </w:tr>
    </w:tbl>
    <w:p w14:paraId="01D01BF9" w14:textId="77777777" w:rsidR="004B4CE0" w:rsidRDefault="004B4CE0" w:rsidP="004B4CE0">
      <w:pPr>
        <w:pStyle w:val="abzacixml"/>
      </w:pPr>
    </w:p>
    <w:p w14:paraId="27CDC0F4" w14:textId="77777777" w:rsidR="004B4CE0" w:rsidRDefault="004B4CE0" w:rsidP="004B4CE0">
      <w:pPr>
        <w:pStyle w:val="abzacixml"/>
      </w:pPr>
    </w:p>
    <w:p w14:paraId="1B700B8A" w14:textId="77777777" w:rsidR="004B4CE0" w:rsidRDefault="004B4CE0" w:rsidP="004B4CE0">
      <w:pPr>
        <w:pStyle w:val="abzacixml"/>
        <w:rPr>
          <w:lang w:val="ka-GE"/>
        </w:rPr>
      </w:pPr>
    </w:p>
    <w:p w14:paraId="34776EC5" w14:textId="77777777" w:rsidR="004B4CE0" w:rsidRDefault="004B4CE0" w:rsidP="004B4CE0">
      <w:pPr>
        <w:pStyle w:val="abzacixml"/>
      </w:pPr>
    </w:p>
    <w:p w14:paraId="64E159E6" w14:textId="77777777" w:rsidR="004B4CE0" w:rsidRDefault="004B4CE0" w:rsidP="004B4CE0">
      <w:pPr>
        <w:pStyle w:val="abzacixml"/>
      </w:pPr>
    </w:p>
    <w:p w14:paraId="3442C0B2" w14:textId="77777777" w:rsidR="004B4CE0" w:rsidRPr="007476B3" w:rsidRDefault="004B4CE0" w:rsidP="007476B3">
      <w:pPr>
        <w:pStyle w:val="abzacixml"/>
        <w:jc w:val="right"/>
        <w:rPr>
          <w:rFonts w:cs="Times New Roman"/>
          <w:b/>
        </w:rPr>
      </w:pPr>
      <w:r w:rsidRPr="007476B3">
        <w:rPr>
          <w:b/>
          <w:lang w:eastAsia="ru-RU"/>
        </w:rPr>
        <w:t xml:space="preserve">დანართი </w:t>
      </w:r>
      <w:r w:rsidRPr="007476B3">
        <w:rPr>
          <w:b/>
        </w:rPr>
        <w:t>№1.3</w:t>
      </w:r>
    </w:p>
    <w:p w14:paraId="7FE734F7" w14:textId="77777777" w:rsidR="004B4CE0" w:rsidRPr="007476B3" w:rsidRDefault="004B4CE0" w:rsidP="007476B3">
      <w:pPr>
        <w:pStyle w:val="abzacixml"/>
        <w:jc w:val="right"/>
        <w:rPr>
          <w:b/>
          <w:lang w:eastAsia="ru-RU"/>
        </w:rPr>
      </w:pPr>
    </w:p>
    <w:p w14:paraId="63E7F2CC" w14:textId="77777777" w:rsidR="004B4CE0" w:rsidRPr="00651313" w:rsidRDefault="004B4CE0" w:rsidP="00651313">
      <w:pPr>
        <w:pStyle w:val="abzacixml"/>
        <w:jc w:val="center"/>
        <w:rPr>
          <w:b/>
          <w:lang w:val="en-US" w:eastAsia="ru-RU"/>
        </w:rPr>
      </w:pPr>
      <w:proofErr w:type="gramStart"/>
      <w:r w:rsidRPr="007476B3">
        <w:rPr>
          <w:b/>
          <w:lang w:eastAsia="ru-RU"/>
        </w:rPr>
        <w:t>სამინისტროსა</w:t>
      </w:r>
      <w:proofErr w:type="gramEnd"/>
      <w:r w:rsidR="00651313">
        <w:rPr>
          <w:b/>
          <w:lang w:val="ka-GE" w:eastAsia="ru-RU"/>
        </w:rPr>
        <w:t xml:space="preserve"> და აკრედიტაციის ცენტრისათვის, სერტიფიცირებულ პირთა</w:t>
      </w:r>
      <w:r w:rsidR="00651313" w:rsidRPr="007476B3">
        <w:rPr>
          <w:b/>
          <w:lang w:eastAsia="ru-RU"/>
        </w:rPr>
        <w:t xml:space="preserve"> შესახებ</w:t>
      </w:r>
      <w:r w:rsidR="00651313">
        <w:rPr>
          <w:b/>
          <w:lang w:val="ka-GE" w:eastAsia="ru-RU"/>
        </w:rPr>
        <w:t>,</w:t>
      </w:r>
      <w:r w:rsidR="00651313" w:rsidRPr="007476B3">
        <w:rPr>
          <w:b/>
          <w:lang w:eastAsia="ru-RU"/>
        </w:rPr>
        <w:t xml:space="preserve">  </w:t>
      </w:r>
      <w:r w:rsidRPr="007476B3">
        <w:rPr>
          <w:b/>
          <w:lang w:eastAsia="ru-RU"/>
        </w:rPr>
        <w:t>ინფორმაციის მიწოდების წესი</w:t>
      </w:r>
    </w:p>
    <w:p w14:paraId="545A5ABE" w14:textId="77777777" w:rsidR="004B4CE0" w:rsidRPr="007476B3" w:rsidRDefault="004B4CE0" w:rsidP="007476B3">
      <w:pPr>
        <w:pStyle w:val="muxlixml"/>
      </w:pPr>
      <w:r w:rsidRPr="007476B3">
        <w:t xml:space="preserve">მუხლი 1 </w:t>
      </w:r>
    </w:p>
    <w:p w14:paraId="295814AD" w14:textId="77777777" w:rsidR="004B4CE0" w:rsidRPr="00651313" w:rsidRDefault="00651313" w:rsidP="004B4CE0">
      <w:pPr>
        <w:pStyle w:val="abzacixml"/>
        <w:rPr>
          <w:lang w:val="ka-GE"/>
        </w:rPr>
      </w:pPr>
      <w:proofErr w:type="gramStart"/>
      <w:r w:rsidRPr="00651313">
        <w:rPr>
          <w:lang w:eastAsia="ru-RU"/>
        </w:rPr>
        <w:t>სამინისტროსა</w:t>
      </w:r>
      <w:proofErr w:type="gramEnd"/>
      <w:r w:rsidRPr="00651313">
        <w:rPr>
          <w:lang w:eastAsia="ru-RU"/>
        </w:rPr>
        <w:t xml:space="preserve"> და აკრედიტაციის ცენტრისათვის, სერტიფიცირებულ პირთა შესახებ,  ინფორმაციის მიწოდების წესი</w:t>
      </w:r>
      <w:r w:rsidRPr="00651313">
        <w:rPr>
          <w:b/>
          <w:lang w:eastAsia="ru-RU"/>
        </w:rPr>
        <w:t xml:space="preserve"> </w:t>
      </w:r>
      <w:r w:rsidR="004B4CE0" w:rsidRPr="004B4CE0">
        <w:t>(შემდგომში</w:t>
      </w:r>
      <w:r w:rsidR="004B4CE0" w:rsidRPr="004B4CE0">
        <w:rPr>
          <w:lang w:val="en-US"/>
        </w:rPr>
        <w:t xml:space="preserve"> </w:t>
      </w:r>
      <w:r w:rsidR="004B4CE0" w:rsidRPr="004B4CE0">
        <w:rPr>
          <w:lang w:val="en-US" w:eastAsia="ru-RU"/>
        </w:rPr>
        <w:t xml:space="preserve">– </w:t>
      </w:r>
      <w:r w:rsidR="004B4CE0" w:rsidRPr="004B4CE0">
        <w:t xml:space="preserve">წესი) </w:t>
      </w:r>
      <w:r w:rsidR="008D1EC2">
        <w:rPr>
          <w:lang w:val="ka-GE"/>
        </w:rPr>
        <w:t xml:space="preserve">განსაზღვრავს მინიმალურ ინსტრუქციებს სასერტიფიკაციო ორგანოს მიერ </w:t>
      </w:r>
      <w:r>
        <w:rPr>
          <w:lang w:val="ka-GE"/>
        </w:rPr>
        <w:t xml:space="preserve">სამინისტროსა და აკრედიტაციის ცენტრისათვის  </w:t>
      </w:r>
      <w:r w:rsidR="004B4CE0" w:rsidRPr="004B4CE0">
        <w:t xml:space="preserve"> </w:t>
      </w:r>
      <w:r w:rsidR="008D1EC2">
        <w:rPr>
          <w:lang w:val="ka-GE"/>
        </w:rPr>
        <w:t xml:space="preserve">სერტიფიცირებულ პირებზე </w:t>
      </w:r>
      <w:r w:rsidR="008D1EC2">
        <w:t>ინფორმაციის მიწოდებ</w:t>
      </w:r>
      <w:r w:rsidR="008D1EC2">
        <w:rPr>
          <w:lang w:val="ka-GE"/>
        </w:rPr>
        <w:t>ის შესახებ.</w:t>
      </w:r>
    </w:p>
    <w:p w14:paraId="331DE8AC" w14:textId="77777777" w:rsidR="004B4CE0" w:rsidRPr="004B4CE0" w:rsidRDefault="004B4CE0" w:rsidP="007476B3">
      <w:pPr>
        <w:pStyle w:val="muxlixml"/>
      </w:pPr>
      <w:r w:rsidRPr="004B4CE0">
        <w:tab/>
        <w:t xml:space="preserve">მუხლი 2 </w:t>
      </w:r>
    </w:p>
    <w:p w14:paraId="1D73CE53" w14:textId="77777777" w:rsidR="004B4CE0" w:rsidRPr="004B4CE0" w:rsidRDefault="008D1EC2" w:rsidP="004B4CE0">
      <w:pPr>
        <w:pStyle w:val="abzacixml"/>
      </w:pPr>
      <w:r>
        <w:rPr>
          <w:lang w:val="ka-GE"/>
        </w:rPr>
        <w:t>სასერტიფიკაციო ორგანოები</w:t>
      </w:r>
      <w:r w:rsidR="004B4CE0" w:rsidRPr="004B4CE0">
        <w:t xml:space="preserve">  სერტიფიცირებულ პირთა  შესახებ სამინისტროს</w:t>
      </w:r>
      <w:r>
        <w:rPr>
          <w:lang w:val="ka-GE"/>
        </w:rPr>
        <w:t>ა და აკრედიტაციის ცენტრს</w:t>
      </w:r>
      <w:r w:rsidR="004B4CE0" w:rsidRPr="004B4CE0">
        <w:t xml:space="preserve"> აწვდიან შემდეგი სახის ინფორმაციას:</w:t>
      </w:r>
    </w:p>
    <w:p w14:paraId="7EBF16B2" w14:textId="77777777" w:rsidR="004B4CE0" w:rsidRPr="004B4CE0" w:rsidRDefault="004B4CE0" w:rsidP="004B4CE0">
      <w:pPr>
        <w:pStyle w:val="abzacixml"/>
      </w:pPr>
      <w:r w:rsidRPr="004B4CE0">
        <w:t>ა) სახელი, გვარი, პირადი ნომერი;</w:t>
      </w:r>
    </w:p>
    <w:p w14:paraId="03D6B4FC" w14:textId="77777777" w:rsidR="004B4CE0" w:rsidRPr="004B4CE0" w:rsidRDefault="004B4CE0" w:rsidP="004B4CE0">
      <w:pPr>
        <w:pStyle w:val="abzacixml"/>
      </w:pPr>
      <w:r w:rsidRPr="004B4CE0">
        <w:t xml:space="preserve">ბ) </w:t>
      </w:r>
      <w:proofErr w:type="gramStart"/>
      <w:r w:rsidRPr="004B4CE0">
        <w:t>საკონტაქტო</w:t>
      </w:r>
      <w:proofErr w:type="gramEnd"/>
      <w:r w:rsidRPr="004B4CE0">
        <w:t xml:space="preserve"> ინფორმაცია (ტელეფონი; ელ.ფოსტა);</w:t>
      </w:r>
    </w:p>
    <w:p w14:paraId="5EE9E702" w14:textId="77777777" w:rsidR="004B4CE0" w:rsidRPr="004B4CE0" w:rsidRDefault="004B4CE0" w:rsidP="004B4CE0">
      <w:pPr>
        <w:pStyle w:val="abzacixml"/>
      </w:pPr>
      <w:r w:rsidRPr="004B4CE0">
        <w:t xml:space="preserve">გ) </w:t>
      </w:r>
      <w:proofErr w:type="gramStart"/>
      <w:r w:rsidRPr="004B4CE0">
        <w:t>სწავლების</w:t>
      </w:r>
      <w:proofErr w:type="gramEnd"/>
      <w:r w:rsidRPr="004B4CE0">
        <w:t xml:space="preserve"> განმახორციელებელი ორგანიზაციის დასახელება (საიდენტიფიკაციო კოდი, მისამართი, საკონტაქტო ინფორმაცია (ტელეფონი; ელ.ფოსტა);</w:t>
      </w:r>
    </w:p>
    <w:p w14:paraId="4E503229" w14:textId="77777777" w:rsidR="008D1EC2" w:rsidRDefault="004B4CE0" w:rsidP="004B4CE0">
      <w:pPr>
        <w:pStyle w:val="abzacixml"/>
        <w:rPr>
          <w:ins w:id="182" w:author="Beka Peradze" w:date="2019-07-15T17:03:00Z"/>
        </w:rPr>
      </w:pPr>
      <w:r w:rsidRPr="004B4CE0">
        <w:t>დ) გაცემული სერტიფიკატის ასლი.</w:t>
      </w:r>
    </w:p>
    <w:p w14:paraId="75A12117" w14:textId="77777777" w:rsidR="00222519" w:rsidRDefault="00222519" w:rsidP="004B4CE0">
      <w:pPr>
        <w:pStyle w:val="abzacixml"/>
        <w:rPr>
          <w:ins w:id="183" w:author="Beka Peradze" w:date="2019-07-15T17:03:00Z"/>
        </w:rPr>
      </w:pPr>
    </w:p>
    <w:p w14:paraId="417F5329" w14:textId="77777777" w:rsidR="00222519" w:rsidRPr="00222519" w:rsidRDefault="00222519" w:rsidP="004B4CE0">
      <w:pPr>
        <w:pStyle w:val="abzacixml"/>
        <w:rPr>
          <w:lang w:val="ka-GE"/>
        </w:rPr>
      </w:pPr>
      <w:ins w:id="184" w:author="Beka Peradze" w:date="2019-07-15T17:03:00Z">
        <w:r>
          <w:rPr>
            <w:lang w:val="ka-GE"/>
          </w:rPr>
          <w:lastRenderedPageBreak/>
          <w:t>ფორმაც ხომ არ მივცეთ ბარემ? და სწავლების განმახორციელებელსა და სასერთიფიკატო ორგანოებს შორის ურთიერთობები როგრო დავარეგულიროთ? აქ დავწეროთ ალბათ აჯობებს, რომ სწავლების განმახორციელებელი ორგანიზაციები სასერთიფიკატო ორგანოებს წარუდგენენ ცნობას, რომ ნამდვილად გავლილი აქვს 80 საათი სწავლება</w:t>
        </w:r>
      </w:ins>
    </w:p>
    <w:p w14:paraId="4CA623A3" w14:textId="77777777" w:rsidR="008D1EC2" w:rsidRPr="008D1EC2" w:rsidRDefault="008D1EC2" w:rsidP="004B4CE0">
      <w:pPr>
        <w:pStyle w:val="abzacixml"/>
        <w:rPr>
          <w:lang w:val="ka-GE"/>
        </w:rPr>
      </w:pPr>
    </w:p>
    <w:p w14:paraId="1CB1F298" w14:textId="77777777" w:rsidR="004B4CE0" w:rsidRPr="004B4CE0" w:rsidRDefault="004B4CE0" w:rsidP="004B4CE0">
      <w:pPr>
        <w:pStyle w:val="abzacixml"/>
      </w:pPr>
    </w:p>
    <w:sectPr w:rsidR="004B4CE0" w:rsidRPr="004B4CE0">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Beka Peradze" w:date="2019-07-15T16:53:00Z" w:initials="BP">
    <w:p w14:paraId="6D277149" w14:textId="77777777" w:rsidR="008A4441" w:rsidRPr="008A4441" w:rsidRDefault="008A4441">
      <w:pPr>
        <w:pStyle w:val="CommentText"/>
        <w:rPr>
          <w:rFonts w:ascii="Sylfaen" w:hAnsi="Sylfaen"/>
          <w:lang w:val="ka-GE"/>
        </w:rPr>
      </w:pPr>
      <w:r>
        <w:rPr>
          <w:rStyle w:val="CommentReference"/>
        </w:rPr>
        <w:annotationRef/>
      </w:r>
      <w:r>
        <w:rPr>
          <w:rFonts w:ascii="Sylfaen" w:hAnsi="Sylfaen"/>
          <w:lang w:val="ka-GE"/>
        </w:rPr>
        <w:t>აქ ხომ არ უნდა დავაკონკრეტოთ უფრო, რომ მომზადება შეუძლია ვინც მოთოვნებს აკმაყოფილებს და გამოცდები ცალსახად უმაღლეს საგანმანათლებლოში. ცოტა ბუნდოვანი ხომ არაა?</w:t>
      </w:r>
    </w:p>
  </w:comment>
  <w:comment w:id="14" w:author="Beka Peradze" w:date="2019-07-15T17:07:00Z" w:initials="BP">
    <w:p w14:paraId="1D31F1F6" w14:textId="77777777" w:rsidR="0075530E" w:rsidRPr="0075530E" w:rsidRDefault="00222519">
      <w:pPr>
        <w:pStyle w:val="CommentText"/>
        <w:rPr>
          <w:rFonts w:ascii="Sylfaen" w:hAnsi="Sylfaen"/>
          <w:lang w:val="ka-GE"/>
        </w:rPr>
      </w:pPr>
      <w:r>
        <w:rPr>
          <w:rStyle w:val="CommentReference"/>
        </w:rPr>
        <w:annotationRef/>
      </w:r>
      <w:r>
        <w:rPr>
          <w:rFonts w:ascii="Sylfaen" w:hAnsi="Sylfaen"/>
          <w:lang w:val="ka-GE"/>
        </w:rPr>
        <w:t>და ჩაბარებულ გამოცდათ რა ითვლება?</w:t>
      </w:r>
      <w:r w:rsidR="0075530E">
        <w:rPr>
          <w:rFonts w:ascii="Sylfaen" w:hAnsi="Sylfaen"/>
          <w:lang w:val="ka-GE"/>
        </w:rPr>
        <w:t xml:space="preserve"> დავალება ჩაბარებულად ჩაითვლება თუ სტუდენტი დააგროებს საგამოცდო დავალების 70 პროცენტზე მეტს. </w:t>
      </w:r>
    </w:p>
    <w:p w14:paraId="201C2856" w14:textId="77777777" w:rsidR="00830F50" w:rsidRPr="00830F50" w:rsidRDefault="00830F50">
      <w:pPr>
        <w:pStyle w:val="CommentText"/>
        <w:rPr>
          <w:rFonts w:ascii="Sylfaen" w:hAnsi="Sylfaen"/>
        </w:rPr>
      </w:pPr>
    </w:p>
  </w:comment>
  <w:comment w:id="25" w:author="Beka Peradze" w:date="2019-07-15T16:49:00Z" w:initials="BP">
    <w:p w14:paraId="73442708" w14:textId="77777777" w:rsidR="008A4441" w:rsidRPr="008A4441" w:rsidRDefault="008A4441">
      <w:pPr>
        <w:pStyle w:val="CommentText"/>
        <w:rPr>
          <w:rFonts w:ascii="Sylfaen" w:hAnsi="Sylfaen"/>
          <w:lang w:val="ka-GE"/>
        </w:rPr>
      </w:pPr>
      <w:r>
        <w:rPr>
          <w:rStyle w:val="CommentReference"/>
        </w:rPr>
        <w:annotationRef/>
      </w:r>
      <w:r>
        <w:rPr>
          <w:rFonts w:ascii="Sylfaen" w:hAnsi="Sylfaen"/>
          <w:lang w:val="ka-GE"/>
        </w:rPr>
        <w:t>ზედამხედველობა ჩვენ საერთოდ ავირიდოთ</w:t>
      </w:r>
    </w:p>
  </w:comment>
  <w:comment w:id="68" w:author="Beka Peradze" w:date="2019-07-15T16:49:00Z" w:initials="BP">
    <w:p w14:paraId="189A5C2A" w14:textId="77777777" w:rsidR="008A4441" w:rsidRPr="008A4441" w:rsidRDefault="008A4441">
      <w:pPr>
        <w:pStyle w:val="CommentText"/>
        <w:rPr>
          <w:rFonts w:ascii="Sylfaen" w:hAnsi="Sylfaen"/>
          <w:lang w:val="ka-GE"/>
        </w:rPr>
      </w:pPr>
      <w:r>
        <w:rPr>
          <w:rStyle w:val="CommentReference"/>
        </w:rPr>
        <w:annotationRef/>
      </w:r>
      <w:r>
        <w:rPr>
          <w:rFonts w:ascii="Sylfaen" w:hAnsi="Sylfaen"/>
          <w:lang w:val="ka-GE"/>
        </w:rPr>
        <w:t>მოდი ამათაც მოვთხოვოთ ეკონომიკაში რეგისტრაცია</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277149" w15:done="0"/>
  <w15:commentEx w15:paraId="201C2856" w15:done="0"/>
  <w15:commentEx w15:paraId="73442708" w15:done="0"/>
  <w15:commentEx w15:paraId="189A5C2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B1559" w14:textId="77777777" w:rsidR="00B2734D" w:rsidRDefault="00B2734D" w:rsidP="00F72CB9">
      <w:pPr>
        <w:spacing w:after="0" w:line="240" w:lineRule="auto"/>
      </w:pPr>
      <w:r>
        <w:separator/>
      </w:r>
    </w:p>
  </w:endnote>
  <w:endnote w:type="continuationSeparator" w:id="0">
    <w:p w14:paraId="1920DA56" w14:textId="77777777" w:rsidR="00B2734D" w:rsidRDefault="00B2734D" w:rsidP="00F72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CB2EB" w14:textId="77777777" w:rsidR="00B2734D" w:rsidRDefault="00B2734D" w:rsidP="00F72CB9">
      <w:pPr>
        <w:spacing w:after="0" w:line="240" w:lineRule="auto"/>
      </w:pPr>
      <w:r>
        <w:separator/>
      </w:r>
    </w:p>
  </w:footnote>
  <w:footnote w:type="continuationSeparator" w:id="0">
    <w:p w14:paraId="2E9C875D" w14:textId="77777777" w:rsidR="00B2734D" w:rsidRDefault="00B2734D" w:rsidP="00F72CB9">
      <w:pPr>
        <w:spacing w:after="0" w:line="240" w:lineRule="auto"/>
      </w:pPr>
      <w:r>
        <w:continuationSeparator/>
      </w:r>
    </w:p>
  </w:footnote>
  <w:footnote w:id="1">
    <w:p w14:paraId="305BA85C" w14:textId="77777777" w:rsidR="00683C07" w:rsidRDefault="00683C07" w:rsidP="00F72CB9">
      <w:pPr>
        <w:pStyle w:val="FootnoteText"/>
      </w:pPr>
      <w:r>
        <w:rPr>
          <w:rStyle w:val="FootnoteReference"/>
        </w:rPr>
        <w:footnoteRef/>
      </w:r>
      <w:r>
        <w:t xml:space="preserve"> </w:t>
      </w:r>
      <w:r w:rsidRPr="00E1285B">
        <w:rPr>
          <w:rFonts w:ascii="Sylfaen" w:hAnsi="Sylfaen" w:cs="Sylfaen"/>
          <w:i/>
          <w:iCs/>
          <w:lang w:val="ka-GE"/>
        </w:rPr>
        <w:t>1 საათი მოიცავს 60 ასტრონომიულ წუთს.</w:t>
      </w:r>
      <w:r>
        <w:rPr>
          <w:rFonts w:ascii="Sylfaen" w:hAnsi="Sylfaen" w:cs="Sylfaen"/>
          <w:lang w:val="ka-GE"/>
        </w:rPr>
        <w:t xml:space="preserve"> </w:t>
      </w:r>
    </w:p>
  </w:footnote>
  <w:footnote w:id="2">
    <w:p w14:paraId="475698AE" w14:textId="77777777" w:rsidR="004D51B6" w:rsidRPr="004D51B6" w:rsidRDefault="004D51B6">
      <w:pPr>
        <w:pStyle w:val="FootnoteText"/>
        <w:rPr>
          <w:rFonts w:ascii="Sylfaen" w:hAnsi="Sylfaen"/>
          <w:lang w:val="ka-GE"/>
        </w:rPr>
      </w:pPr>
      <w:r>
        <w:rPr>
          <w:rStyle w:val="FootnoteReference"/>
        </w:rPr>
        <w:footnoteRef/>
      </w:r>
      <w:r>
        <w:t xml:space="preserve"> </w:t>
      </w:r>
      <w:r w:rsidRPr="004D51B6">
        <w:rPr>
          <w:rFonts w:ascii="Sylfaen" w:hAnsi="Sylfaen"/>
          <w:highlight w:val="yellow"/>
          <w:lang w:val="ka-GE"/>
        </w:rPr>
        <w:t>პრაქტიკული სწავლება მოიცავს</w:t>
      </w:r>
      <w:r>
        <w:rPr>
          <w:rFonts w:ascii="Sylfaen" w:hAnsi="Sylfaen"/>
          <w:lang w:val="ka-G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13C8B"/>
    <w:multiLevelType w:val="hybridMultilevel"/>
    <w:tmpl w:val="E410DA60"/>
    <w:lvl w:ilvl="0" w:tplc="84ECF912">
      <w:start w:val="1"/>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6311A8"/>
    <w:multiLevelType w:val="hybridMultilevel"/>
    <w:tmpl w:val="200490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397F66"/>
    <w:multiLevelType w:val="hybridMultilevel"/>
    <w:tmpl w:val="9C7CB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837F17"/>
    <w:multiLevelType w:val="hybridMultilevel"/>
    <w:tmpl w:val="D4AA3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EF6A12"/>
    <w:multiLevelType w:val="hybridMultilevel"/>
    <w:tmpl w:val="4378A5FC"/>
    <w:lvl w:ilvl="0" w:tplc="9B72CA16">
      <w:start w:val="1"/>
      <w:numFmt w:val="decimal"/>
      <w:lvlText w:val="%1."/>
      <w:lvlJc w:val="left"/>
      <w:pPr>
        <w:ind w:left="913" w:hanging="63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3"/>
  </w:num>
  <w:num w:numId="2">
    <w:abstractNumId w:val="4"/>
  </w:num>
  <w:num w:numId="3">
    <w:abstractNumId w:val="2"/>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ka Peradze">
    <w15:presenceInfo w15:providerId="AD" w15:userId="S-1-5-21-814208047-3971608839-2166339660-107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FBA"/>
    <w:rsid w:val="000C446D"/>
    <w:rsid w:val="00143144"/>
    <w:rsid w:val="001C5667"/>
    <w:rsid w:val="001D109D"/>
    <w:rsid w:val="00222519"/>
    <w:rsid w:val="002C6803"/>
    <w:rsid w:val="003025CF"/>
    <w:rsid w:val="003259F2"/>
    <w:rsid w:val="0036431F"/>
    <w:rsid w:val="0043729A"/>
    <w:rsid w:val="004736BF"/>
    <w:rsid w:val="004B4CE0"/>
    <w:rsid w:val="004D51B6"/>
    <w:rsid w:val="00533018"/>
    <w:rsid w:val="00572BFF"/>
    <w:rsid w:val="00602A39"/>
    <w:rsid w:val="00647CFE"/>
    <w:rsid w:val="00651313"/>
    <w:rsid w:val="00683C07"/>
    <w:rsid w:val="007476B3"/>
    <w:rsid w:val="00754354"/>
    <w:rsid w:val="0075530E"/>
    <w:rsid w:val="007F7272"/>
    <w:rsid w:val="00830F50"/>
    <w:rsid w:val="0087097E"/>
    <w:rsid w:val="008A4441"/>
    <w:rsid w:val="008D1EC2"/>
    <w:rsid w:val="00901CC3"/>
    <w:rsid w:val="00960F84"/>
    <w:rsid w:val="009C2F5D"/>
    <w:rsid w:val="009F127F"/>
    <w:rsid w:val="00A13086"/>
    <w:rsid w:val="00A45FBA"/>
    <w:rsid w:val="00A73D87"/>
    <w:rsid w:val="00AB2F58"/>
    <w:rsid w:val="00AC0888"/>
    <w:rsid w:val="00B2734D"/>
    <w:rsid w:val="00B828F6"/>
    <w:rsid w:val="00BB2E16"/>
    <w:rsid w:val="00C727EF"/>
    <w:rsid w:val="00D862CD"/>
    <w:rsid w:val="00DA4678"/>
    <w:rsid w:val="00DC024A"/>
    <w:rsid w:val="00DD6116"/>
    <w:rsid w:val="00EB3B12"/>
    <w:rsid w:val="00F52A0A"/>
    <w:rsid w:val="00F72CB9"/>
    <w:rsid w:val="00FB7D22"/>
    <w:rsid w:val="00FD1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autoRedefine/>
    <w:uiPriority w:val="99"/>
    <w:rsid w:val="004B4CE0"/>
    <w:pPr>
      <w:jc w:val="both"/>
    </w:pPr>
    <w:rPr>
      <w:rFonts w:ascii="Sylfaen" w:eastAsia="Times New Roman" w:hAnsi="Sylfaen" w:cs="Sylfaen"/>
      <w:sz w:val="22"/>
      <w:szCs w:val="22"/>
      <w:lang w:val="en-GB"/>
    </w:rPr>
  </w:style>
  <w:style w:type="paragraph" w:customStyle="1" w:styleId="muxlixml">
    <w:name w:val="muxli_xml"/>
    <w:basedOn w:val="Normal"/>
    <w:autoRedefine/>
    <w:uiPriority w:val="99"/>
    <w:rsid w:val="007476B3"/>
    <w:pPr>
      <w:keepNext/>
      <w:keepLines/>
      <w:tabs>
        <w:tab w:val="left" w:pos="283"/>
      </w:tabs>
      <w:suppressAutoHyphens/>
      <w:spacing w:before="240" w:after="0" w:line="240" w:lineRule="exact"/>
      <w:ind w:left="850" w:hanging="850"/>
      <w:jc w:val="both"/>
    </w:pPr>
    <w:rPr>
      <w:rFonts w:ascii="Sylfaen" w:eastAsia="Calibri" w:hAnsi="Sylfaen" w:cs="Sylfaen"/>
      <w:b/>
      <w:bCs/>
      <w:sz w:val="24"/>
      <w:szCs w:val="24"/>
      <w:lang w:val="ka-GE" w:eastAsia="ru-RU"/>
    </w:rPr>
  </w:style>
  <w:style w:type="paragraph" w:styleId="PlainText">
    <w:name w:val="Plain Text"/>
    <w:basedOn w:val="Normal"/>
    <w:link w:val="PlainTextChar"/>
    <w:uiPriority w:val="99"/>
    <w:semiHidden/>
    <w:unhideWhenUsed/>
    <w:rsid w:val="00A1308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A13086"/>
    <w:rPr>
      <w:rFonts w:ascii="Consolas" w:hAnsi="Consolas" w:cs="Consolas"/>
      <w:sz w:val="21"/>
      <w:szCs w:val="21"/>
    </w:rPr>
  </w:style>
  <w:style w:type="character" w:styleId="CommentReference">
    <w:name w:val="annotation reference"/>
    <w:uiPriority w:val="99"/>
    <w:semiHidden/>
    <w:rsid w:val="00647CFE"/>
    <w:rPr>
      <w:sz w:val="16"/>
      <w:szCs w:val="16"/>
    </w:rPr>
  </w:style>
  <w:style w:type="paragraph" w:styleId="CommentText">
    <w:name w:val="annotation text"/>
    <w:basedOn w:val="Normal"/>
    <w:link w:val="CommentTextChar"/>
    <w:uiPriority w:val="99"/>
    <w:semiHidden/>
    <w:rsid w:val="00647CFE"/>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647CFE"/>
    <w:rPr>
      <w:rFonts w:ascii="Calibri" w:eastAsia="Calibri" w:hAnsi="Calibri" w:cs="Calibri"/>
      <w:sz w:val="20"/>
      <w:szCs w:val="20"/>
    </w:rPr>
  </w:style>
  <w:style w:type="paragraph" w:styleId="BalloonText">
    <w:name w:val="Balloon Text"/>
    <w:basedOn w:val="Normal"/>
    <w:link w:val="BalloonTextChar"/>
    <w:uiPriority w:val="99"/>
    <w:semiHidden/>
    <w:unhideWhenUsed/>
    <w:rsid w:val="00647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CFE"/>
    <w:rPr>
      <w:rFonts w:ascii="Tahoma" w:hAnsi="Tahoma" w:cs="Tahoma"/>
      <w:sz w:val="16"/>
      <w:szCs w:val="16"/>
    </w:rPr>
  </w:style>
  <w:style w:type="paragraph" w:styleId="FootnoteText">
    <w:name w:val="footnote text"/>
    <w:basedOn w:val="Normal"/>
    <w:link w:val="FootnoteTextChar"/>
    <w:uiPriority w:val="99"/>
    <w:semiHidden/>
    <w:rsid w:val="00F72CB9"/>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72CB9"/>
    <w:rPr>
      <w:rFonts w:ascii="Calibri" w:eastAsia="Calibri" w:hAnsi="Calibri" w:cs="Calibri"/>
      <w:sz w:val="20"/>
      <w:szCs w:val="20"/>
    </w:rPr>
  </w:style>
  <w:style w:type="character" w:styleId="FootnoteReference">
    <w:name w:val="footnote reference"/>
    <w:uiPriority w:val="99"/>
    <w:semiHidden/>
    <w:rsid w:val="00F72CB9"/>
    <w:rPr>
      <w:vertAlign w:val="superscript"/>
    </w:rPr>
  </w:style>
  <w:style w:type="paragraph" w:customStyle="1" w:styleId="ckhrilixml">
    <w:name w:val="ckhrili_xml"/>
    <w:basedOn w:val="abzacixml"/>
    <w:autoRedefine/>
    <w:uiPriority w:val="99"/>
    <w:rsid w:val="00F72CB9"/>
    <w:pPr>
      <w:spacing w:before="20" w:after="20"/>
      <w:jc w:val="left"/>
      <w:outlineLvl w:val="0"/>
    </w:pPr>
    <w:rPr>
      <w:rFonts w:eastAsia="Calibri"/>
      <w:sz w:val="18"/>
      <w:szCs w:val="18"/>
      <w:lang w:val="ru-RU" w:eastAsia="ru-RU"/>
    </w:rPr>
  </w:style>
  <w:style w:type="paragraph" w:styleId="ListParagraph">
    <w:name w:val="List Paragraph"/>
    <w:basedOn w:val="Normal"/>
    <w:uiPriority w:val="99"/>
    <w:qFormat/>
    <w:rsid w:val="00F72CB9"/>
    <w:pPr>
      <w:ind w:left="720"/>
    </w:pPr>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8A4441"/>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A4441"/>
    <w:rPr>
      <w:rFonts w:ascii="Calibri" w:eastAsia="Calibri"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autoRedefine/>
    <w:uiPriority w:val="99"/>
    <w:rsid w:val="004B4CE0"/>
    <w:pPr>
      <w:jc w:val="both"/>
    </w:pPr>
    <w:rPr>
      <w:rFonts w:ascii="Sylfaen" w:eastAsia="Times New Roman" w:hAnsi="Sylfaen" w:cs="Sylfaen"/>
      <w:sz w:val="22"/>
      <w:szCs w:val="22"/>
      <w:lang w:val="en-GB"/>
    </w:rPr>
  </w:style>
  <w:style w:type="paragraph" w:customStyle="1" w:styleId="muxlixml">
    <w:name w:val="muxli_xml"/>
    <w:basedOn w:val="Normal"/>
    <w:autoRedefine/>
    <w:uiPriority w:val="99"/>
    <w:rsid w:val="007476B3"/>
    <w:pPr>
      <w:keepNext/>
      <w:keepLines/>
      <w:tabs>
        <w:tab w:val="left" w:pos="283"/>
      </w:tabs>
      <w:suppressAutoHyphens/>
      <w:spacing w:before="240" w:after="0" w:line="240" w:lineRule="exact"/>
      <w:ind w:left="850" w:hanging="850"/>
      <w:jc w:val="both"/>
    </w:pPr>
    <w:rPr>
      <w:rFonts w:ascii="Sylfaen" w:eastAsia="Calibri" w:hAnsi="Sylfaen" w:cs="Sylfaen"/>
      <w:b/>
      <w:bCs/>
      <w:sz w:val="24"/>
      <w:szCs w:val="24"/>
      <w:lang w:val="ka-GE" w:eastAsia="ru-RU"/>
    </w:rPr>
  </w:style>
  <w:style w:type="paragraph" w:styleId="PlainText">
    <w:name w:val="Plain Text"/>
    <w:basedOn w:val="Normal"/>
    <w:link w:val="PlainTextChar"/>
    <w:uiPriority w:val="99"/>
    <w:semiHidden/>
    <w:unhideWhenUsed/>
    <w:rsid w:val="00A1308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A13086"/>
    <w:rPr>
      <w:rFonts w:ascii="Consolas" w:hAnsi="Consolas" w:cs="Consolas"/>
      <w:sz w:val="21"/>
      <w:szCs w:val="21"/>
    </w:rPr>
  </w:style>
  <w:style w:type="character" w:styleId="CommentReference">
    <w:name w:val="annotation reference"/>
    <w:uiPriority w:val="99"/>
    <w:semiHidden/>
    <w:rsid w:val="00647CFE"/>
    <w:rPr>
      <w:sz w:val="16"/>
      <w:szCs w:val="16"/>
    </w:rPr>
  </w:style>
  <w:style w:type="paragraph" w:styleId="CommentText">
    <w:name w:val="annotation text"/>
    <w:basedOn w:val="Normal"/>
    <w:link w:val="CommentTextChar"/>
    <w:uiPriority w:val="99"/>
    <w:semiHidden/>
    <w:rsid w:val="00647CFE"/>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647CFE"/>
    <w:rPr>
      <w:rFonts w:ascii="Calibri" w:eastAsia="Calibri" w:hAnsi="Calibri" w:cs="Calibri"/>
      <w:sz w:val="20"/>
      <w:szCs w:val="20"/>
    </w:rPr>
  </w:style>
  <w:style w:type="paragraph" w:styleId="BalloonText">
    <w:name w:val="Balloon Text"/>
    <w:basedOn w:val="Normal"/>
    <w:link w:val="BalloonTextChar"/>
    <w:uiPriority w:val="99"/>
    <w:semiHidden/>
    <w:unhideWhenUsed/>
    <w:rsid w:val="00647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CFE"/>
    <w:rPr>
      <w:rFonts w:ascii="Tahoma" w:hAnsi="Tahoma" w:cs="Tahoma"/>
      <w:sz w:val="16"/>
      <w:szCs w:val="16"/>
    </w:rPr>
  </w:style>
  <w:style w:type="paragraph" w:styleId="FootnoteText">
    <w:name w:val="footnote text"/>
    <w:basedOn w:val="Normal"/>
    <w:link w:val="FootnoteTextChar"/>
    <w:uiPriority w:val="99"/>
    <w:semiHidden/>
    <w:rsid w:val="00F72CB9"/>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72CB9"/>
    <w:rPr>
      <w:rFonts w:ascii="Calibri" w:eastAsia="Calibri" w:hAnsi="Calibri" w:cs="Calibri"/>
      <w:sz w:val="20"/>
      <w:szCs w:val="20"/>
    </w:rPr>
  </w:style>
  <w:style w:type="character" w:styleId="FootnoteReference">
    <w:name w:val="footnote reference"/>
    <w:uiPriority w:val="99"/>
    <w:semiHidden/>
    <w:rsid w:val="00F72CB9"/>
    <w:rPr>
      <w:vertAlign w:val="superscript"/>
    </w:rPr>
  </w:style>
  <w:style w:type="paragraph" w:customStyle="1" w:styleId="ckhrilixml">
    <w:name w:val="ckhrili_xml"/>
    <w:basedOn w:val="abzacixml"/>
    <w:autoRedefine/>
    <w:uiPriority w:val="99"/>
    <w:rsid w:val="00F72CB9"/>
    <w:pPr>
      <w:spacing w:before="20" w:after="20"/>
      <w:jc w:val="left"/>
      <w:outlineLvl w:val="0"/>
    </w:pPr>
    <w:rPr>
      <w:rFonts w:eastAsia="Calibri"/>
      <w:sz w:val="18"/>
      <w:szCs w:val="18"/>
      <w:lang w:val="ru-RU" w:eastAsia="ru-RU"/>
    </w:rPr>
  </w:style>
  <w:style w:type="paragraph" w:styleId="ListParagraph">
    <w:name w:val="List Paragraph"/>
    <w:basedOn w:val="Normal"/>
    <w:uiPriority w:val="99"/>
    <w:qFormat/>
    <w:rsid w:val="00F72CB9"/>
    <w:pPr>
      <w:ind w:left="720"/>
    </w:pPr>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8A4441"/>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A4441"/>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EC123-8281-4BED-8B95-E341B4859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14</Pages>
  <Words>3568</Words>
  <Characters>20339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Ashordia</dc:creator>
  <cp:keywords/>
  <dc:description/>
  <cp:lastModifiedBy>Nino Ashordia</cp:lastModifiedBy>
  <cp:revision>5</cp:revision>
  <dcterms:created xsi:type="dcterms:W3CDTF">2019-07-15T13:32:00Z</dcterms:created>
  <dcterms:modified xsi:type="dcterms:W3CDTF">2019-07-16T11:13:00Z</dcterms:modified>
</cp:coreProperties>
</file>